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93" w:rsidRDefault="005F3A2A">
      <w:pPr>
        <w:spacing w:line="840" w:lineRule="exact"/>
        <w:jc w:val="center"/>
        <w:outlineLvl w:val="0"/>
        <w:rPr>
          <w:rFonts w:ascii="仿宋" w:eastAsia="仿宋" w:hAnsi="仿宋" w:cs="仿宋"/>
          <w:b/>
          <w:sz w:val="52"/>
          <w:szCs w:val="52"/>
        </w:rPr>
      </w:pPr>
      <w:r>
        <w:rPr>
          <w:rFonts w:ascii="仿宋" w:eastAsia="仿宋" w:hAnsi="仿宋" w:cs="仿宋" w:hint="eastAsia"/>
          <w:b/>
          <w:sz w:val="52"/>
          <w:szCs w:val="52"/>
        </w:rPr>
        <w:t>绍兴市人民医院食堂大宗食品用品配送供应商准入采购项目</w:t>
      </w:r>
    </w:p>
    <w:p w:rsidR="00D94493" w:rsidRDefault="00D94493">
      <w:pPr>
        <w:rPr>
          <w:rFonts w:ascii="仿宋" w:eastAsia="仿宋" w:hAnsi="仿宋" w:cs="仿宋"/>
          <w:sz w:val="36"/>
          <w:szCs w:val="36"/>
        </w:rPr>
      </w:pPr>
    </w:p>
    <w:p w:rsidR="00D94493" w:rsidRDefault="00D94493">
      <w:pPr>
        <w:rPr>
          <w:rFonts w:ascii="仿宋" w:eastAsia="仿宋" w:hAnsi="仿宋" w:cs="仿宋"/>
          <w:sz w:val="56"/>
          <w:szCs w:val="56"/>
        </w:rPr>
      </w:pPr>
    </w:p>
    <w:p w:rsidR="00D94493" w:rsidRDefault="00D94493">
      <w:pPr>
        <w:rPr>
          <w:rFonts w:ascii="仿宋" w:eastAsia="仿宋" w:hAnsi="仿宋" w:cs="仿宋"/>
          <w:sz w:val="36"/>
          <w:szCs w:val="36"/>
        </w:rPr>
      </w:pPr>
    </w:p>
    <w:p w:rsidR="00D94493" w:rsidRDefault="005F3A2A">
      <w:pPr>
        <w:jc w:val="center"/>
        <w:rPr>
          <w:rFonts w:ascii="仿宋" w:eastAsia="仿宋" w:hAnsi="仿宋" w:cs="仿宋"/>
          <w:b/>
          <w:bCs/>
          <w:sz w:val="72"/>
          <w:szCs w:val="72"/>
        </w:rPr>
      </w:pPr>
      <w:r>
        <w:rPr>
          <w:rFonts w:ascii="仿宋" w:eastAsia="仿宋" w:hAnsi="仿宋" w:cs="仿宋" w:hint="eastAsia"/>
          <w:b/>
          <w:bCs/>
          <w:sz w:val="72"/>
          <w:szCs w:val="72"/>
        </w:rPr>
        <w:t>采</w:t>
      </w:r>
    </w:p>
    <w:p w:rsidR="00D94493" w:rsidRDefault="005F3A2A">
      <w:pPr>
        <w:jc w:val="center"/>
        <w:rPr>
          <w:rFonts w:ascii="仿宋" w:eastAsia="仿宋" w:hAnsi="仿宋" w:cs="仿宋"/>
          <w:b/>
          <w:bCs/>
          <w:sz w:val="72"/>
          <w:szCs w:val="72"/>
        </w:rPr>
      </w:pPr>
      <w:r>
        <w:rPr>
          <w:rFonts w:ascii="仿宋" w:eastAsia="仿宋" w:hAnsi="仿宋" w:cs="仿宋" w:hint="eastAsia"/>
          <w:b/>
          <w:bCs/>
          <w:sz w:val="72"/>
          <w:szCs w:val="72"/>
        </w:rPr>
        <w:t>购</w:t>
      </w:r>
    </w:p>
    <w:p w:rsidR="00D94493" w:rsidRDefault="005F3A2A">
      <w:pPr>
        <w:jc w:val="center"/>
        <w:rPr>
          <w:rFonts w:ascii="仿宋" w:eastAsia="仿宋" w:hAnsi="仿宋" w:cs="仿宋"/>
          <w:b/>
          <w:bCs/>
          <w:sz w:val="72"/>
          <w:szCs w:val="72"/>
        </w:rPr>
      </w:pPr>
      <w:r>
        <w:rPr>
          <w:rFonts w:ascii="仿宋" w:eastAsia="仿宋" w:hAnsi="仿宋" w:cs="仿宋" w:hint="eastAsia"/>
          <w:b/>
          <w:bCs/>
          <w:sz w:val="72"/>
          <w:szCs w:val="72"/>
        </w:rPr>
        <w:t>文</w:t>
      </w:r>
    </w:p>
    <w:p w:rsidR="00D94493" w:rsidRDefault="005F3A2A">
      <w:pPr>
        <w:jc w:val="center"/>
        <w:rPr>
          <w:rFonts w:ascii="仿宋" w:eastAsia="仿宋" w:hAnsi="仿宋" w:cs="仿宋"/>
          <w:b/>
          <w:bCs/>
          <w:sz w:val="72"/>
          <w:szCs w:val="72"/>
        </w:rPr>
      </w:pPr>
      <w:r>
        <w:rPr>
          <w:rFonts w:ascii="仿宋" w:eastAsia="仿宋" w:hAnsi="仿宋" w:cs="仿宋" w:hint="eastAsia"/>
          <w:b/>
          <w:bCs/>
          <w:sz w:val="72"/>
          <w:szCs w:val="72"/>
        </w:rPr>
        <w:t>件</w:t>
      </w:r>
    </w:p>
    <w:p w:rsidR="00D94493" w:rsidRDefault="00D94493">
      <w:pPr>
        <w:rPr>
          <w:rFonts w:ascii="仿宋" w:eastAsia="仿宋" w:hAnsi="仿宋" w:cs="仿宋"/>
          <w:b/>
          <w:bCs/>
          <w:sz w:val="36"/>
          <w:szCs w:val="36"/>
        </w:rPr>
      </w:pPr>
    </w:p>
    <w:p w:rsidR="00D94493" w:rsidRDefault="00D94493">
      <w:pPr>
        <w:rPr>
          <w:rFonts w:ascii="仿宋" w:eastAsia="仿宋" w:hAnsi="仿宋" w:cs="仿宋"/>
          <w:sz w:val="36"/>
          <w:szCs w:val="36"/>
        </w:rPr>
      </w:pPr>
    </w:p>
    <w:p w:rsidR="00D94493" w:rsidRDefault="00D94493">
      <w:pPr>
        <w:rPr>
          <w:rFonts w:ascii="仿宋" w:eastAsia="仿宋" w:hAnsi="仿宋" w:cs="仿宋"/>
          <w:sz w:val="36"/>
          <w:szCs w:val="36"/>
        </w:rPr>
      </w:pPr>
    </w:p>
    <w:tbl>
      <w:tblPr>
        <w:tblW w:w="9009" w:type="dxa"/>
        <w:jc w:val="center"/>
        <w:tblLayout w:type="fixed"/>
        <w:tblLook w:val="04A0"/>
      </w:tblPr>
      <w:tblGrid>
        <w:gridCol w:w="3680"/>
        <w:gridCol w:w="5329"/>
      </w:tblGrid>
      <w:tr w:rsidR="00D94493">
        <w:trPr>
          <w:trHeight w:hRule="exact" w:val="677"/>
          <w:jc w:val="center"/>
        </w:trPr>
        <w:tc>
          <w:tcPr>
            <w:tcW w:w="3680" w:type="dxa"/>
            <w:tcBorders>
              <w:top w:val="nil"/>
              <w:left w:val="nil"/>
              <w:bottom w:val="nil"/>
              <w:right w:val="nil"/>
            </w:tcBorders>
            <w:noWrap/>
            <w:vAlign w:val="center"/>
          </w:tcPr>
          <w:p w:rsidR="00D94493" w:rsidRDefault="005F3A2A">
            <w:pPr>
              <w:jc w:val="center"/>
              <w:rPr>
                <w:rFonts w:ascii="仿宋" w:eastAsia="仿宋" w:hAnsi="仿宋" w:cs="仿宋"/>
                <w:sz w:val="28"/>
              </w:rPr>
            </w:pPr>
            <w:r>
              <w:rPr>
                <w:rFonts w:ascii="仿宋" w:eastAsia="仿宋" w:hAnsi="仿宋" w:cs="仿宋" w:hint="eastAsia"/>
                <w:sz w:val="28"/>
              </w:rPr>
              <w:t>项目编号：</w:t>
            </w:r>
          </w:p>
        </w:tc>
        <w:tc>
          <w:tcPr>
            <w:tcW w:w="5329" w:type="dxa"/>
            <w:tcBorders>
              <w:top w:val="nil"/>
              <w:left w:val="nil"/>
              <w:bottom w:val="nil"/>
              <w:right w:val="nil"/>
            </w:tcBorders>
            <w:noWrap/>
            <w:vAlign w:val="center"/>
          </w:tcPr>
          <w:p w:rsidR="00D94493" w:rsidRDefault="005F3A2A">
            <w:pPr>
              <w:jc w:val="left"/>
              <w:rPr>
                <w:rFonts w:ascii="仿宋" w:eastAsia="仿宋" w:hAnsi="仿宋" w:cs="仿宋"/>
                <w:sz w:val="28"/>
              </w:rPr>
            </w:pPr>
            <w:r>
              <w:rPr>
                <w:rFonts w:ascii="仿宋" w:eastAsia="仿宋" w:hAnsi="仿宋" w:cs="仿宋"/>
                <w:sz w:val="28"/>
              </w:rPr>
              <w:t>ZJXS-2021-0043</w:t>
            </w:r>
          </w:p>
          <w:p w:rsidR="00D94493" w:rsidRDefault="00D94493">
            <w:pPr>
              <w:jc w:val="center"/>
              <w:rPr>
                <w:rFonts w:ascii="仿宋" w:eastAsia="仿宋" w:hAnsi="仿宋" w:cs="仿宋"/>
                <w:sz w:val="28"/>
                <w:u w:val="single"/>
              </w:rPr>
            </w:pPr>
          </w:p>
        </w:tc>
      </w:tr>
      <w:tr w:rsidR="00D94493">
        <w:trPr>
          <w:trHeight w:hRule="exact" w:val="603"/>
          <w:jc w:val="center"/>
        </w:trPr>
        <w:tc>
          <w:tcPr>
            <w:tcW w:w="3680" w:type="dxa"/>
            <w:tcBorders>
              <w:top w:val="nil"/>
              <w:left w:val="nil"/>
              <w:bottom w:val="nil"/>
              <w:right w:val="nil"/>
            </w:tcBorders>
            <w:noWrap/>
            <w:vAlign w:val="center"/>
          </w:tcPr>
          <w:p w:rsidR="00D94493" w:rsidRDefault="005F3A2A">
            <w:pPr>
              <w:jc w:val="center"/>
              <w:rPr>
                <w:rFonts w:ascii="仿宋" w:eastAsia="仿宋" w:hAnsi="仿宋" w:cs="仿宋"/>
                <w:sz w:val="28"/>
              </w:rPr>
            </w:pPr>
            <w:r>
              <w:rPr>
                <w:rFonts w:ascii="仿宋" w:eastAsia="仿宋" w:hAnsi="仿宋" w:cs="仿宋" w:hint="eastAsia"/>
                <w:sz w:val="28"/>
              </w:rPr>
              <w:t>采购单位：</w:t>
            </w:r>
          </w:p>
        </w:tc>
        <w:tc>
          <w:tcPr>
            <w:tcW w:w="5329" w:type="dxa"/>
            <w:tcBorders>
              <w:top w:val="nil"/>
              <w:left w:val="nil"/>
              <w:bottom w:val="nil"/>
              <w:right w:val="nil"/>
            </w:tcBorders>
            <w:noWrap/>
            <w:vAlign w:val="center"/>
          </w:tcPr>
          <w:p w:rsidR="00D94493" w:rsidRDefault="005F3A2A">
            <w:pPr>
              <w:jc w:val="left"/>
              <w:rPr>
                <w:rFonts w:ascii="仿宋" w:eastAsia="仿宋" w:hAnsi="仿宋" w:cs="仿宋"/>
                <w:sz w:val="28"/>
              </w:rPr>
            </w:pPr>
            <w:r>
              <w:rPr>
                <w:rFonts w:ascii="仿宋" w:eastAsia="仿宋" w:hAnsi="仿宋" w:cs="仿宋" w:hint="eastAsia"/>
                <w:sz w:val="28"/>
                <w:szCs w:val="28"/>
              </w:rPr>
              <w:t>绍兴市人民医院</w:t>
            </w:r>
          </w:p>
        </w:tc>
      </w:tr>
      <w:tr w:rsidR="00D94493">
        <w:trPr>
          <w:trHeight w:hRule="exact" w:val="653"/>
          <w:jc w:val="center"/>
        </w:trPr>
        <w:tc>
          <w:tcPr>
            <w:tcW w:w="3680" w:type="dxa"/>
            <w:tcBorders>
              <w:top w:val="nil"/>
              <w:left w:val="nil"/>
              <w:bottom w:val="nil"/>
              <w:right w:val="nil"/>
            </w:tcBorders>
            <w:noWrap/>
            <w:vAlign w:val="center"/>
          </w:tcPr>
          <w:p w:rsidR="00D94493" w:rsidRDefault="005F3A2A" w:rsidP="0004564A">
            <w:pPr>
              <w:ind w:right="560"/>
              <w:jc w:val="right"/>
              <w:rPr>
                <w:rFonts w:ascii="仿宋" w:eastAsia="仿宋" w:hAnsi="仿宋" w:cs="仿宋"/>
                <w:sz w:val="28"/>
              </w:rPr>
            </w:pPr>
            <w:r>
              <w:rPr>
                <w:rFonts w:ascii="仿宋" w:eastAsia="仿宋" w:hAnsi="仿宋" w:cs="仿宋" w:hint="eastAsia"/>
                <w:sz w:val="28"/>
              </w:rPr>
              <w:t>采购代理机构：</w:t>
            </w:r>
          </w:p>
        </w:tc>
        <w:tc>
          <w:tcPr>
            <w:tcW w:w="5329" w:type="dxa"/>
            <w:tcBorders>
              <w:top w:val="nil"/>
              <w:left w:val="nil"/>
              <w:bottom w:val="nil"/>
              <w:right w:val="nil"/>
            </w:tcBorders>
            <w:noWrap/>
            <w:vAlign w:val="center"/>
          </w:tcPr>
          <w:p w:rsidR="00D94493" w:rsidRDefault="005F3A2A">
            <w:pPr>
              <w:jc w:val="left"/>
              <w:rPr>
                <w:rFonts w:ascii="仿宋" w:eastAsia="仿宋" w:hAnsi="仿宋" w:cs="仿宋"/>
                <w:sz w:val="28"/>
              </w:rPr>
            </w:pPr>
            <w:r>
              <w:rPr>
                <w:rFonts w:ascii="仿宋" w:eastAsia="仿宋" w:hAnsi="仿宋" w:cs="仿宋" w:hint="eastAsia"/>
                <w:sz w:val="28"/>
                <w:szCs w:val="28"/>
              </w:rPr>
              <w:t>浙江翔实建设项目管理有限公司</w:t>
            </w:r>
          </w:p>
        </w:tc>
      </w:tr>
    </w:tbl>
    <w:p w:rsidR="00D94493" w:rsidRDefault="00D94493">
      <w:pPr>
        <w:jc w:val="center"/>
        <w:rPr>
          <w:rFonts w:ascii="仿宋" w:eastAsia="仿宋" w:hAnsi="仿宋" w:cs="仿宋"/>
          <w:sz w:val="28"/>
        </w:rPr>
      </w:pPr>
    </w:p>
    <w:p w:rsidR="00D94493" w:rsidRDefault="00D94493">
      <w:pPr>
        <w:jc w:val="center"/>
        <w:rPr>
          <w:rFonts w:ascii="仿宋" w:eastAsia="仿宋" w:hAnsi="仿宋" w:cs="仿宋"/>
          <w:sz w:val="28"/>
        </w:rPr>
      </w:pPr>
    </w:p>
    <w:p w:rsidR="00D94493" w:rsidRDefault="005F3A2A">
      <w:pPr>
        <w:jc w:val="center"/>
        <w:rPr>
          <w:rFonts w:ascii="仿宋" w:eastAsia="仿宋" w:hAnsi="仿宋" w:cs="仿宋"/>
          <w:sz w:val="28"/>
        </w:rPr>
      </w:pPr>
      <w:r>
        <w:rPr>
          <w:rFonts w:ascii="仿宋" w:eastAsia="仿宋" w:hAnsi="仿宋" w:cs="仿宋"/>
          <w:sz w:val="28"/>
          <w:u w:val="single"/>
        </w:rPr>
        <w:t>2021</w:t>
      </w:r>
      <w:r>
        <w:rPr>
          <w:rFonts w:ascii="仿宋" w:eastAsia="仿宋" w:hAnsi="仿宋" w:cs="仿宋" w:hint="eastAsia"/>
          <w:sz w:val="28"/>
        </w:rPr>
        <w:t>年</w:t>
      </w:r>
      <w:r>
        <w:rPr>
          <w:rFonts w:ascii="仿宋" w:eastAsia="仿宋" w:hAnsi="仿宋" w:cs="仿宋"/>
          <w:sz w:val="28"/>
          <w:u w:val="single"/>
        </w:rPr>
        <w:t>4</w:t>
      </w:r>
      <w:r>
        <w:rPr>
          <w:rFonts w:ascii="仿宋" w:eastAsia="仿宋" w:hAnsi="仿宋" w:cs="仿宋" w:hint="eastAsia"/>
          <w:sz w:val="28"/>
        </w:rPr>
        <w:t>月</w:t>
      </w:r>
    </w:p>
    <w:p w:rsidR="00D94493" w:rsidRDefault="00D94493">
      <w:pPr>
        <w:rPr>
          <w:rFonts w:ascii="仿宋" w:eastAsia="仿宋" w:hAnsi="仿宋" w:cs="仿宋"/>
          <w:sz w:val="28"/>
        </w:rPr>
      </w:pPr>
    </w:p>
    <w:p w:rsidR="00D94493" w:rsidRDefault="00D94493">
      <w:pPr>
        <w:rPr>
          <w:rFonts w:ascii="仿宋" w:eastAsia="仿宋" w:hAnsi="仿宋" w:cs="仿宋"/>
          <w:sz w:val="28"/>
        </w:rPr>
      </w:pPr>
    </w:p>
    <w:p w:rsidR="00D94493" w:rsidRDefault="00D94493">
      <w:pPr>
        <w:jc w:val="center"/>
        <w:rPr>
          <w:rFonts w:ascii="仿宋" w:eastAsia="仿宋" w:hAnsi="仿宋" w:cs="仿宋"/>
          <w:b/>
          <w:sz w:val="44"/>
          <w:szCs w:val="44"/>
        </w:rPr>
      </w:pPr>
    </w:p>
    <w:p w:rsidR="00D94493" w:rsidRDefault="005F3A2A">
      <w:pPr>
        <w:jc w:val="center"/>
        <w:rPr>
          <w:rFonts w:ascii="仿宋" w:eastAsia="仿宋" w:hAnsi="仿宋" w:cs="仿宋"/>
          <w:sz w:val="32"/>
          <w:szCs w:val="21"/>
        </w:rPr>
      </w:pPr>
      <w:r>
        <w:rPr>
          <w:rFonts w:ascii="仿宋" w:eastAsia="仿宋" w:hAnsi="仿宋" w:cs="仿宋" w:hint="eastAsia"/>
          <w:b/>
          <w:sz w:val="48"/>
          <w:szCs w:val="48"/>
        </w:rPr>
        <w:t>目录</w:t>
      </w:r>
    </w:p>
    <w:p w:rsidR="00D94493" w:rsidRDefault="00D94493">
      <w:pPr>
        <w:jc w:val="center"/>
        <w:rPr>
          <w:rFonts w:ascii="仿宋" w:eastAsia="仿宋" w:hAnsi="仿宋" w:cs="仿宋"/>
          <w:b/>
          <w:sz w:val="44"/>
          <w:szCs w:val="44"/>
        </w:rPr>
      </w:pPr>
    </w:p>
    <w:p w:rsidR="00D94493" w:rsidRDefault="00D94493">
      <w:pPr>
        <w:pStyle w:val="10"/>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begin"/>
      </w:r>
      <w:r w:rsidR="005F3A2A">
        <w:rPr>
          <w:rFonts w:ascii="仿宋" w:eastAsia="仿宋" w:hAnsi="仿宋" w:cs="仿宋"/>
          <w:sz w:val="28"/>
          <w:szCs w:val="28"/>
        </w:rPr>
        <w:instrText xml:space="preserve"> TOC \o "1-2" \h \u </w:instrText>
      </w:r>
      <w:r>
        <w:rPr>
          <w:rFonts w:ascii="仿宋" w:eastAsia="仿宋" w:hAnsi="仿宋" w:cs="仿宋"/>
          <w:sz w:val="28"/>
          <w:szCs w:val="28"/>
        </w:rPr>
        <w:fldChar w:fldCharType="separate"/>
      </w:r>
      <w:hyperlink w:anchor="_Toc643610525" w:history="1">
        <w:r w:rsidR="005F3A2A">
          <w:rPr>
            <w:rFonts w:ascii="仿宋" w:eastAsia="仿宋" w:hAnsi="仿宋" w:cs="仿宋" w:hint="eastAsia"/>
            <w:sz w:val="28"/>
            <w:szCs w:val="28"/>
          </w:rPr>
          <w:t>第一章采购公告</w:t>
        </w:r>
        <w:r w:rsidR="005F3A2A">
          <w:rPr>
            <w:rFonts w:ascii="仿宋" w:eastAsia="仿宋" w:hAnsi="仿宋" w:cs="仿宋"/>
            <w:sz w:val="28"/>
            <w:szCs w:val="28"/>
          </w:rPr>
          <w:tab/>
        </w:r>
        <w:r>
          <w:rPr>
            <w:rFonts w:ascii="仿宋" w:eastAsia="仿宋" w:hAnsi="仿宋" w:cs="仿宋"/>
            <w:sz w:val="28"/>
            <w:szCs w:val="28"/>
          </w:rPr>
          <w:fldChar w:fldCharType="begin"/>
        </w:r>
        <w:r w:rsidR="005F3A2A">
          <w:rPr>
            <w:rFonts w:ascii="仿宋" w:eastAsia="仿宋" w:hAnsi="仿宋" w:cs="仿宋"/>
            <w:sz w:val="28"/>
            <w:szCs w:val="28"/>
          </w:rPr>
          <w:instrText>PageRef _Toc643610525 \h</w:instrText>
        </w:r>
        <w:r>
          <w:rPr>
            <w:rFonts w:ascii="仿宋" w:eastAsia="仿宋" w:hAnsi="仿宋" w:cs="仿宋"/>
            <w:sz w:val="28"/>
            <w:szCs w:val="28"/>
          </w:rPr>
        </w:r>
        <w:r>
          <w:rPr>
            <w:rFonts w:ascii="仿宋" w:eastAsia="仿宋" w:hAnsi="仿宋" w:cs="仿宋"/>
            <w:sz w:val="28"/>
            <w:szCs w:val="28"/>
          </w:rPr>
          <w:fldChar w:fldCharType="separate"/>
        </w:r>
        <w:r w:rsidR="005F3A2A">
          <w:rPr>
            <w:rFonts w:ascii="仿宋" w:eastAsia="仿宋" w:hAnsi="仿宋" w:cs="仿宋"/>
            <w:sz w:val="28"/>
            <w:szCs w:val="28"/>
          </w:rPr>
          <w:t>3</w:t>
        </w:r>
        <w:r>
          <w:rPr>
            <w:rFonts w:ascii="仿宋" w:eastAsia="仿宋" w:hAnsi="仿宋" w:cs="仿宋"/>
            <w:sz w:val="28"/>
            <w:szCs w:val="28"/>
          </w:rPr>
          <w:fldChar w:fldCharType="end"/>
        </w:r>
      </w:hyperlink>
    </w:p>
    <w:p w:rsidR="00D94493" w:rsidRDefault="00D94493">
      <w:pPr>
        <w:pStyle w:val="10"/>
        <w:tabs>
          <w:tab w:val="right" w:leader="dot" w:pos="8301"/>
        </w:tabs>
        <w:jc w:val="center"/>
        <w:rPr>
          <w:rFonts w:ascii="仿宋" w:eastAsia="仿宋" w:hAnsi="仿宋" w:cs="仿宋"/>
          <w:sz w:val="28"/>
          <w:szCs w:val="28"/>
        </w:rPr>
      </w:pPr>
      <w:hyperlink w:anchor="_Toc643610526" w:history="1">
        <w:r w:rsidR="005F3A2A">
          <w:rPr>
            <w:rFonts w:ascii="仿宋" w:eastAsia="仿宋" w:hAnsi="仿宋" w:cs="仿宋" w:hint="eastAsia"/>
            <w:sz w:val="28"/>
            <w:szCs w:val="28"/>
          </w:rPr>
          <w:t>第二章供应商须知</w:t>
        </w:r>
        <w:r w:rsidR="005F3A2A">
          <w:rPr>
            <w:rFonts w:ascii="仿宋" w:eastAsia="仿宋" w:hAnsi="仿宋" w:cs="仿宋"/>
            <w:sz w:val="28"/>
            <w:szCs w:val="28"/>
          </w:rPr>
          <w:tab/>
        </w:r>
        <w:r>
          <w:rPr>
            <w:rFonts w:ascii="仿宋" w:eastAsia="仿宋" w:hAnsi="仿宋" w:cs="仿宋"/>
            <w:sz w:val="28"/>
            <w:szCs w:val="28"/>
          </w:rPr>
          <w:fldChar w:fldCharType="begin"/>
        </w:r>
        <w:r w:rsidR="005F3A2A">
          <w:rPr>
            <w:rFonts w:ascii="仿宋" w:eastAsia="仿宋" w:hAnsi="仿宋" w:cs="仿宋"/>
            <w:sz w:val="28"/>
            <w:szCs w:val="28"/>
          </w:rPr>
          <w:instrText>PageRef _Toc643610526 \h</w:instrText>
        </w:r>
        <w:r>
          <w:rPr>
            <w:rFonts w:ascii="仿宋" w:eastAsia="仿宋" w:hAnsi="仿宋" w:cs="仿宋"/>
            <w:sz w:val="28"/>
            <w:szCs w:val="28"/>
          </w:rPr>
        </w:r>
        <w:r>
          <w:rPr>
            <w:rFonts w:ascii="仿宋" w:eastAsia="仿宋" w:hAnsi="仿宋" w:cs="仿宋"/>
            <w:sz w:val="28"/>
            <w:szCs w:val="28"/>
          </w:rPr>
          <w:fldChar w:fldCharType="separate"/>
        </w:r>
        <w:r w:rsidR="005F3A2A">
          <w:rPr>
            <w:rFonts w:ascii="仿宋" w:eastAsia="仿宋" w:hAnsi="仿宋" w:cs="仿宋"/>
            <w:sz w:val="28"/>
            <w:szCs w:val="28"/>
          </w:rPr>
          <w:t>6</w:t>
        </w:r>
        <w:r>
          <w:rPr>
            <w:rFonts w:ascii="仿宋" w:eastAsia="仿宋" w:hAnsi="仿宋" w:cs="仿宋"/>
            <w:sz w:val="28"/>
            <w:szCs w:val="28"/>
          </w:rPr>
          <w:fldChar w:fldCharType="end"/>
        </w:r>
      </w:hyperlink>
    </w:p>
    <w:p w:rsidR="00D94493" w:rsidRDefault="00D94493">
      <w:pPr>
        <w:pStyle w:val="21"/>
        <w:tabs>
          <w:tab w:val="right" w:leader="dot" w:pos="8301"/>
        </w:tabs>
        <w:jc w:val="center"/>
        <w:rPr>
          <w:rFonts w:ascii="仿宋" w:eastAsia="仿宋" w:hAnsi="仿宋" w:cs="仿宋"/>
          <w:sz w:val="28"/>
          <w:szCs w:val="28"/>
        </w:rPr>
      </w:pPr>
      <w:hyperlink w:anchor="_Toc643610527" w:history="1">
        <w:r w:rsidR="005F3A2A">
          <w:rPr>
            <w:rFonts w:ascii="仿宋" w:eastAsia="仿宋" w:hAnsi="仿宋" w:cs="仿宋" w:hint="eastAsia"/>
            <w:sz w:val="28"/>
            <w:szCs w:val="28"/>
          </w:rPr>
          <w:t>一、前附表</w:t>
        </w:r>
        <w:r w:rsidR="005F3A2A">
          <w:rPr>
            <w:rFonts w:ascii="仿宋" w:eastAsia="仿宋" w:hAnsi="仿宋" w:cs="仿宋"/>
            <w:sz w:val="28"/>
            <w:szCs w:val="28"/>
          </w:rPr>
          <w:tab/>
        </w:r>
        <w:r>
          <w:rPr>
            <w:rFonts w:ascii="仿宋" w:eastAsia="仿宋" w:hAnsi="仿宋" w:cs="仿宋"/>
            <w:sz w:val="28"/>
            <w:szCs w:val="28"/>
          </w:rPr>
          <w:fldChar w:fldCharType="begin"/>
        </w:r>
        <w:r w:rsidR="005F3A2A">
          <w:rPr>
            <w:rFonts w:ascii="仿宋" w:eastAsia="仿宋" w:hAnsi="仿宋" w:cs="仿宋"/>
            <w:sz w:val="28"/>
            <w:szCs w:val="28"/>
          </w:rPr>
          <w:instrText>PageRef _Toc643610527 \h</w:instrText>
        </w:r>
        <w:r>
          <w:rPr>
            <w:rFonts w:ascii="仿宋" w:eastAsia="仿宋" w:hAnsi="仿宋" w:cs="仿宋"/>
            <w:sz w:val="28"/>
            <w:szCs w:val="28"/>
          </w:rPr>
        </w:r>
        <w:r>
          <w:rPr>
            <w:rFonts w:ascii="仿宋" w:eastAsia="仿宋" w:hAnsi="仿宋" w:cs="仿宋"/>
            <w:sz w:val="28"/>
            <w:szCs w:val="28"/>
          </w:rPr>
          <w:fldChar w:fldCharType="separate"/>
        </w:r>
        <w:r w:rsidR="005F3A2A">
          <w:rPr>
            <w:rFonts w:ascii="仿宋" w:eastAsia="仿宋" w:hAnsi="仿宋" w:cs="仿宋"/>
            <w:sz w:val="28"/>
            <w:szCs w:val="28"/>
          </w:rPr>
          <w:t>6</w:t>
        </w:r>
        <w:r>
          <w:rPr>
            <w:rFonts w:ascii="仿宋" w:eastAsia="仿宋" w:hAnsi="仿宋" w:cs="仿宋"/>
            <w:sz w:val="28"/>
            <w:szCs w:val="28"/>
          </w:rPr>
          <w:fldChar w:fldCharType="end"/>
        </w:r>
      </w:hyperlink>
    </w:p>
    <w:p w:rsidR="00D94493" w:rsidRDefault="00D94493">
      <w:pPr>
        <w:pStyle w:val="21"/>
        <w:tabs>
          <w:tab w:val="right" w:leader="dot" w:pos="8301"/>
        </w:tabs>
        <w:jc w:val="center"/>
        <w:rPr>
          <w:rFonts w:ascii="仿宋" w:eastAsia="仿宋" w:hAnsi="仿宋" w:cs="仿宋"/>
          <w:sz w:val="28"/>
          <w:szCs w:val="28"/>
        </w:rPr>
      </w:pPr>
      <w:hyperlink w:anchor="_Toc643610528" w:history="1">
        <w:r w:rsidR="005F3A2A">
          <w:rPr>
            <w:rFonts w:ascii="仿宋" w:eastAsia="仿宋" w:hAnsi="仿宋" w:cs="仿宋" w:hint="eastAsia"/>
            <w:sz w:val="28"/>
            <w:szCs w:val="28"/>
          </w:rPr>
          <w:t>二、采购文件</w:t>
        </w:r>
        <w:r w:rsidR="005F3A2A">
          <w:rPr>
            <w:rFonts w:ascii="仿宋" w:eastAsia="仿宋" w:hAnsi="仿宋" w:cs="仿宋"/>
            <w:sz w:val="28"/>
            <w:szCs w:val="28"/>
          </w:rPr>
          <w:tab/>
        </w:r>
        <w:r>
          <w:rPr>
            <w:rFonts w:ascii="仿宋" w:eastAsia="仿宋" w:hAnsi="仿宋" w:cs="仿宋"/>
            <w:sz w:val="28"/>
            <w:szCs w:val="28"/>
          </w:rPr>
          <w:fldChar w:fldCharType="begin"/>
        </w:r>
        <w:r w:rsidR="005F3A2A">
          <w:rPr>
            <w:rFonts w:ascii="仿宋" w:eastAsia="仿宋" w:hAnsi="仿宋" w:cs="仿宋"/>
            <w:sz w:val="28"/>
            <w:szCs w:val="28"/>
          </w:rPr>
          <w:instrText>PageRef _Toc64361052</w:instrText>
        </w:r>
        <w:r w:rsidR="005F3A2A">
          <w:rPr>
            <w:rFonts w:ascii="仿宋" w:eastAsia="仿宋" w:hAnsi="仿宋" w:cs="仿宋"/>
            <w:sz w:val="28"/>
            <w:szCs w:val="28"/>
          </w:rPr>
          <w:instrText>8 \h</w:instrText>
        </w:r>
        <w:r>
          <w:rPr>
            <w:rFonts w:ascii="仿宋" w:eastAsia="仿宋" w:hAnsi="仿宋" w:cs="仿宋"/>
            <w:sz w:val="28"/>
            <w:szCs w:val="28"/>
          </w:rPr>
        </w:r>
        <w:r>
          <w:rPr>
            <w:rFonts w:ascii="仿宋" w:eastAsia="仿宋" w:hAnsi="仿宋" w:cs="仿宋"/>
            <w:sz w:val="28"/>
            <w:szCs w:val="28"/>
          </w:rPr>
          <w:fldChar w:fldCharType="separate"/>
        </w:r>
        <w:r w:rsidR="005F3A2A">
          <w:rPr>
            <w:rFonts w:ascii="仿宋" w:eastAsia="仿宋" w:hAnsi="仿宋" w:cs="仿宋"/>
            <w:sz w:val="28"/>
            <w:szCs w:val="28"/>
          </w:rPr>
          <w:t>7</w:t>
        </w:r>
        <w:r>
          <w:rPr>
            <w:rFonts w:ascii="仿宋" w:eastAsia="仿宋" w:hAnsi="仿宋" w:cs="仿宋"/>
            <w:sz w:val="28"/>
            <w:szCs w:val="28"/>
          </w:rPr>
          <w:fldChar w:fldCharType="end"/>
        </w:r>
      </w:hyperlink>
    </w:p>
    <w:p w:rsidR="00D94493" w:rsidRDefault="00D94493">
      <w:pPr>
        <w:pStyle w:val="21"/>
        <w:tabs>
          <w:tab w:val="right" w:leader="dot" w:pos="8301"/>
        </w:tabs>
        <w:jc w:val="center"/>
        <w:rPr>
          <w:rFonts w:ascii="仿宋" w:eastAsia="仿宋" w:hAnsi="仿宋" w:cs="仿宋"/>
          <w:sz w:val="28"/>
          <w:szCs w:val="28"/>
        </w:rPr>
      </w:pPr>
      <w:hyperlink w:anchor="_Toc643610529" w:history="1">
        <w:r w:rsidR="005F3A2A">
          <w:rPr>
            <w:rFonts w:ascii="仿宋" w:eastAsia="仿宋" w:hAnsi="仿宋" w:cs="仿宋" w:hint="eastAsia"/>
            <w:sz w:val="28"/>
            <w:szCs w:val="28"/>
          </w:rPr>
          <w:t>三、投标文件</w:t>
        </w:r>
        <w:r w:rsidR="005F3A2A">
          <w:rPr>
            <w:rFonts w:ascii="仿宋" w:eastAsia="仿宋" w:hAnsi="仿宋" w:cs="仿宋"/>
            <w:sz w:val="28"/>
            <w:szCs w:val="28"/>
          </w:rPr>
          <w:tab/>
        </w:r>
        <w:r>
          <w:rPr>
            <w:rFonts w:ascii="仿宋" w:eastAsia="仿宋" w:hAnsi="仿宋" w:cs="仿宋"/>
            <w:sz w:val="28"/>
            <w:szCs w:val="28"/>
          </w:rPr>
          <w:fldChar w:fldCharType="begin"/>
        </w:r>
        <w:r w:rsidR="005F3A2A">
          <w:rPr>
            <w:rFonts w:ascii="仿宋" w:eastAsia="仿宋" w:hAnsi="仿宋" w:cs="仿宋"/>
            <w:sz w:val="28"/>
            <w:szCs w:val="28"/>
          </w:rPr>
          <w:instrText>PageRef _Toc643610529 \h</w:instrText>
        </w:r>
        <w:r>
          <w:rPr>
            <w:rFonts w:ascii="仿宋" w:eastAsia="仿宋" w:hAnsi="仿宋" w:cs="仿宋"/>
            <w:sz w:val="28"/>
            <w:szCs w:val="28"/>
          </w:rPr>
        </w:r>
        <w:r>
          <w:rPr>
            <w:rFonts w:ascii="仿宋" w:eastAsia="仿宋" w:hAnsi="仿宋" w:cs="仿宋"/>
            <w:sz w:val="28"/>
            <w:szCs w:val="28"/>
          </w:rPr>
          <w:fldChar w:fldCharType="separate"/>
        </w:r>
        <w:r w:rsidR="005F3A2A">
          <w:rPr>
            <w:rFonts w:ascii="仿宋" w:eastAsia="仿宋" w:hAnsi="仿宋" w:cs="仿宋"/>
            <w:sz w:val="28"/>
            <w:szCs w:val="28"/>
          </w:rPr>
          <w:t>8</w:t>
        </w:r>
        <w:r>
          <w:rPr>
            <w:rFonts w:ascii="仿宋" w:eastAsia="仿宋" w:hAnsi="仿宋" w:cs="仿宋"/>
            <w:sz w:val="28"/>
            <w:szCs w:val="28"/>
          </w:rPr>
          <w:fldChar w:fldCharType="end"/>
        </w:r>
      </w:hyperlink>
    </w:p>
    <w:p w:rsidR="00D94493" w:rsidRDefault="00D94493">
      <w:pPr>
        <w:pStyle w:val="21"/>
        <w:tabs>
          <w:tab w:val="right" w:leader="dot" w:pos="8301"/>
        </w:tabs>
        <w:jc w:val="center"/>
        <w:rPr>
          <w:rFonts w:ascii="仿宋" w:eastAsia="仿宋" w:hAnsi="仿宋" w:cs="仿宋"/>
          <w:sz w:val="28"/>
          <w:szCs w:val="28"/>
        </w:rPr>
      </w:pPr>
      <w:hyperlink w:anchor="_Toc643610530" w:history="1">
        <w:r w:rsidR="005F3A2A">
          <w:rPr>
            <w:rFonts w:ascii="仿宋" w:eastAsia="仿宋" w:hAnsi="仿宋" w:cs="仿宋" w:hint="eastAsia"/>
            <w:sz w:val="28"/>
            <w:szCs w:val="28"/>
          </w:rPr>
          <w:t>四、开标评标</w:t>
        </w:r>
        <w:r w:rsidR="005F3A2A">
          <w:rPr>
            <w:rFonts w:ascii="仿宋" w:eastAsia="仿宋" w:hAnsi="仿宋" w:cs="仿宋"/>
            <w:sz w:val="28"/>
            <w:szCs w:val="28"/>
          </w:rPr>
          <w:tab/>
        </w:r>
        <w:r>
          <w:rPr>
            <w:rFonts w:ascii="仿宋" w:eastAsia="仿宋" w:hAnsi="仿宋" w:cs="仿宋"/>
            <w:sz w:val="28"/>
            <w:szCs w:val="28"/>
          </w:rPr>
          <w:fldChar w:fldCharType="begin"/>
        </w:r>
        <w:r w:rsidR="005F3A2A">
          <w:rPr>
            <w:rFonts w:ascii="仿宋" w:eastAsia="仿宋" w:hAnsi="仿宋" w:cs="仿宋"/>
            <w:sz w:val="28"/>
            <w:szCs w:val="28"/>
          </w:rPr>
          <w:instrText>PageRef _Toc643610530 \h</w:instrText>
        </w:r>
        <w:r>
          <w:rPr>
            <w:rFonts w:ascii="仿宋" w:eastAsia="仿宋" w:hAnsi="仿宋" w:cs="仿宋"/>
            <w:sz w:val="28"/>
            <w:szCs w:val="28"/>
          </w:rPr>
        </w:r>
        <w:r>
          <w:rPr>
            <w:rFonts w:ascii="仿宋" w:eastAsia="仿宋" w:hAnsi="仿宋" w:cs="仿宋"/>
            <w:sz w:val="28"/>
            <w:szCs w:val="28"/>
          </w:rPr>
          <w:fldChar w:fldCharType="separate"/>
        </w:r>
        <w:r w:rsidR="005F3A2A">
          <w:rPr>
            <w:rFonts w:ascii="仿宋" w:eastAsia="仿宋" w:hAnsi="仿宋" w:cs="仿宋"/>
            <w:sz w:val="28"/>
            <w:szCs w:val="28"/>
          </w:rPr>
          <w:t>10</w:t>
        </w:r>
        <w:r>
          <w:rPr>
            <w:rFonts w:ascii="仿宋" w:eastAsia="仿宋" w:hAnsi="仿宋" w:cs="仿宋"/>
            <w:sz w:val="28"/>
            <w:szCs w:val="28"/>
          </w:rPr>
          <w:fldChar w:fldCharType="end"/>
        </w:r>
      </w:hyperlink>
    </w:p>
    <w:p w:rsidR="00D94493" w:rsidRDefault="00D94493">
      <w:pPr>
        <w:pStyle w:val="21"/>
        <w:tabs>
          <w:tab w:val="right" w:leader="dot" w:pos="8301"/>
        </w:tabs>
        <w:jc w:val="center"/>
        <w:rPr>
          <w:rFonts w:ascii="仿宋" w:eastAsia="仿宋" w:hAnsi="仿宋" w:cs="仿宋"/>
          <w:sz w:val="28"/>
          <w:szCs w:val="28"/>
        </w:rPr>
      </w:pPr>
      <w:hyperlink w:anchor="_Toc643610531" w:history="1">
        <w:r w:rsidR="005F3A2A">
          <w:rPr>
            <w:rFonts w:ascii="仿宋" w:eastAsia="仿宋" w:hAnsi="仿宋" w:cs="仿宋" w:hint="eastAsia"/>
            <w:sz w:val="28"/>
            <w:szCs w:val="28"/>
          </w:rPr>
          <w:t>五、合同签订及履约</w:t>
        </w:r>
        <w:r w:rsidR="005F3A2A">
          <w:rPr>
            <w:rFonts w:ascii="仿宋" w:eastAsia="仿宋" w:hAnsi="仿宋" w:cs="仿宋"/>
            <w:sz w:val="28"/>
            <w:szCs w:val="28"/>
          </w:rPr>
          <w:tab/>
        </w:r>
        <w:r>
          <w:rPr>
            <w:rFonts w:ascii="仿宋" w:eastAsia="仿宋" w:hAnsi="仿宋" w:cs="仿宋"/>
            <w:sz w:val="28"/>
            <w:szCs w:val="28"/>
          </w:rPr>
          <w:fldChar w:fldCharType="begin"/>
        </w:r>
        <w:r w:rsidR="005F3A2A">
          <w:rPr>
            <w:rFonts w:ascii="仿宋" w:eastAsia="仿宋" w:hAnsi="仿宋" w:cs="仿宋"/>
            <w:sz w:val="28"/>
            <w:szCs w:val="28"/>
          </w:rPr>
          <w:instrText>PageRef _Toc643610531 \h</w:instrText>
        </w:r>
        <w:r>
          <w:rPr>
            <w:rFonts w:ascii="仿宋" w:eastAsia="仿宋" w:hAnsi="仿宋" w:cs="仿宋"/>
            <w:sz w:val="28"/>
            <w:szCs w:val="28"/>
          </w:rPr>
        </w:r>
        <w:r>
          <w:rPr>
            <w:rFonts w:ascii="仿宋" w:eastAsia="仿宋" w:hAnsi="仿宋" w:cs="仿宋"/>
            <w:sz w:val="28"/>
            <w:szCs w:val="28"/>
          </w:rPr>
          <w:fldChar w:fldCharType="separate"/>
        </w:r>
        <w:r w:rsidR="005F3A2A">
          <w:rPr>
            <w:rFonts w:ascii="仿宋" w:eastAsia="仿宋" w:hAnsi="仿宋" w:cs="仿宋"/>
            <w:sz w:val="28"/>
            <w:szCs w:val="28"/>
          </w:rPr>
          <w:t>13</w:t>
        </w:r>
        <w:r>
          <w:rPr>
            <w:rFonts w:ascii="仿宋" w:eastAsia="仿宋" w:hAnsi="仿宋" w:cs="仿宋"/>
            <w:sz w:val="28"/>
            <w:szCs w:val="28"/>
          </w:rPr>
          <w:fldChar w:fldCharType="end"/>
        </w:r>
      </w:hyperlink>
    </w:p>
    <w:p w:rsidR="00D94493" w:rsidRDefault="00D94493">
      <w:pPr>
        <w:pStyle w:val="10"/>
        <w:tabs>
          <w:tab w:val="right" w:leader="dot" w:pos="8301"/>
        </w:tabs>
        <w:jc w:val="center"/>
        <w:rPr>
          <w:rFonts w:ascii="仿宋" w:eastAsia="仿宋" w:hAnsi="仿宋" w:cs="仿宋"/>
          <w:sz w:val="28"/>
          <w:szCs w:val="28"/>
        </w:rPr>
      </w:pPr>
      <w:hyperlink w:anchor="_Toc643610532" w:history="1">
        <w:r w:rsidR="005F3A2A">
          <w:rPr>
            <w:rFonts w:ascii="仿宋" w:eastAsia="仿宋" w:hAnsi="仿宋" w:cs="仿宋" w:hint="eastAsia"/>
            <w:sz w:val="28"/>
            <w:szCs w:val="28"/>
          </w:rPr>
          <w:t>第三章采购需求</w:t>
        </w:r>
        <w:r w:rsidR="005F3A2A">
          <w:rPr>
            <w:rFonts w:ascii="仿宋" w:eastAsia="仿宋" w:hAnsi="仿宋" w:cs="仿宋"/>
            <w:sz w:val="28"/>
            <w:szCs w:val="28"/>
          </w:rPr>
          <w:tab/>
        </w:r>
        <w:r>
          <w:rPr>
            <w:rFonts w:ascii="仿宋" w:eastAsia="仿宋" w:hAnsi="仿宋" w:cs="仿宋"/>
            <w:sz w:val="28"/>
            <w:szCs w:val="28"/>
          </w:rPr>
          <w:fldChar w:fldCharType="begin"/>
        </w:r>
        <w:r w:rsidR="005F3A2A">
          <w:rPr>
            <w:rFonts w:ascii="仿宋" w:eastAsia="仿宋" w:hAnsi="仿宋" w:cs="仿宋"/>
            <w:sz w:val="28"/>
            <w:szCs w:val="28"/>
          </w:rPr>
          <w:instrText>PageRef _Toc643610532 \h</w:instrText>
        </w:r>
        <w:r>
          <w:rPr>
            <w:rFonts w:ascii="仿宋" w:eastAsia="仿宋" w:hAnsi="仿宋" w:cs="仿宋"/>
            <w:sz w:val="28"/>
            <w:szCs w:val="28"/>
          </w:rPr>
        </w:r>
        <w:r>
          <w:rPr>
            <w:rFonts w:ascii="仿宋" w:eastAsia="仿宋" w:hAnsi="仿宋" w:cs="仿宋"/>
            <w:sz w:val="28"/>
            <w:szCs w:val="28"/>
          </w:rPr>
          <w:fldChar w:fldCharType="separate"/>
        </w:r>
        <w:r w:rsidR="005F3A2A">
          <w:rPr>
            <w:rFonts w:ascii="仿宋" w:eastAsia="仿宋" w:hAnsi="仿宋" w:cs="仿宋"/>
            <w:sz w:val="28"/>
            <w:szCs w:val="28"/>
          </w:rPr>
          <w:t>15</w:t>
        </w:r>
        <w:r>
          <w:rPr>
            <w:rFonts w:ascii="仿宋" w:eastAsia="仿宋" w:hAnsi="仿宋" w:cs="仿宋"/>
            <w:sz w:val="28"/>
            <w:szCs w:val="28"/>
          </w:rPr>
          <w:fldChar w:fldCharType="end"/>
        </w:r>
      </w:hyperlink>
    </w:p>
    <w:p w:rsidR="00D94493" w:rsidRDefault="00D94493">
      <w:pPr>
        <w:pStyle w:val="10"/>
        <w:tabs>
          <w:tab w:val="right" w:leader="dot" w:pos="8301"/>
        </w:tabs>
        <w:jc w:val="center"/>
        <w:rPr>
          <w:rFonts w:ascii="仿宋" w:eastAsia="仿宋" w:hAnsi="仿宋" w:cs="仿宋"/>
          <w:sz w:val="28"/>
          <w:szCs w:val="28"/>
        </w:rPr>
      </w:pPr>
      <w:hyperlink w:anchor="_Toc643610535" w:history="1">
        <w:r w:rsidR="005F3A2A">
          <w:rPr>
            <w:rFonts w:ascii="仿宋" w:eastAsia="仿宋" w:hAnsi="仿宋" w:cs="仿宋" w:hint="eastAsia"/>
            <w:sz w:val="28"/>
            <w:szCs w:val="28"/>
          </w:rPr>
          <w:t>第四章拟签订合同的主要条款</w:t>
        </w:r>
        <w:r w:rsidR="005F3A2A">
          <w:rPr>
            <w:rFonts w:ascii="仿宋" w:eastAsia="仿宋" w:hAnsi="仿宋" w:cs="仿宋"/>
            <w:sz w:val="28"/>
            <w:szCs w:val="28"/>
          </w:rPr>
          <w:tab/>
        </w:r>
        <w:r>
          <w:rPr>
            <w:rFonts w:ascii="仿宋" w:eastAsia="仿宋" w:hAnsi="仿宋" w:cs="仿宋"/>
            <w:sz w:val="28"/>
            <w:szCs w:val="28"/>
          </w:rPr>
          <w:fldChar w:fldCharType="begin"/>
        </w:r>
        <w:r w:rsidR="005F3A2A">
          <w:rPr>
            <w:rFonts w:ascii="仿宋" w:eastAsia="仿宋" w:hAnsi="仿宋" w:cs="仿宋"/>
            <w:sz w:val="28"/>
            <w:szCs w:val="28"/>
          </w:rPr>
          <w:instrText>PageRef _Toc643610535 \h</w:instrText>
        </w:r>
        <w:r>
          <w:rPr>
            <w:rFonts w:ascii="仿宋" w:eastAsia="仿宋" w:hAnsi="仿宋" w:cs="仿宋"/>
            <w:sz w:val="28"/>
            <w:szCs w:val="28"/>
          </w:rPr>
        </w:r>
        <w:r>
          <w:rPr>
            <w:rFonts w:ascii="仿宋" w:eastAsia="仿宋" w:hAnsi="仿宋" w:cs="仿宋"/>
            <w:sz w:val="28"/>
            <w:szCs w:val="28"/>
          </w:rPr>
          <w:fldChar w:fldCharType="separate"/>
        </w:r>
        <w:r w:rsidR="005F3A2A">
          <w:rPr>
            <w:rFonts w:ascii="仿宋" w:eastAsia="仿宋" w:hAnsi="仿宋" w:cs="仿宋"/>
            <w:sz w:val="28"/>
            <w:szCs w:val="28"/>
          </w:rPr>
          <w:t>18</w:t>
        </w:r>
        <w:r>
          <w:rPr>
            <w:rFonts w:ascii="仿宋" w:eastAsia="仿宋" w:hAnsi="仿宋" w:cs="仿宋"/>
            <w:sz w:val="28"/>
            <w:szCs w:val="28"/>
          </w:rPr>
          <w:fldChar w:fldCharType="end"/>
        </w:r>
      </w:hyperlink>
    </w:p>
    <w:p w:rsidR="00D94493" w:rsidRDefault="00D94493">
      <w:pPr>
        <w:pStyle w:val="10"/>
        <w:tabs>
          <w:tab w:val="right" w:leader="dot" w:pos="8301"/>
        </w:tabs>
        <w:jc w:val="center"/>
        <w:rPr>
          <w:rFonts w:ascii="仿宋" w:eastAsia="仿宋" w:hAnsi="仿宋" w:cs="仿宋"/>
          <w:sz w:val="28"/>
          <w:szCs w:val="28"/>
        </w:rPr>
      </w:pPr>
      <w:hyperlink w:anchor="_Toc643610536" w:history="1">
        <w:r w:rsidR="005F3A2A">
          <w:rPr>
            <w:rFonts w:ascii="仿宋" w:eastAsia="仿宋" w:hAnsi="仿宋" w:cs="仿宋" w:hint="eastAsia"/>
            <w:sz w:val="28"/>
            <w:szCs w:val="28"/>
          </w:rPr>
          <w:t>第五章评标办法及标准</w:t>
        </w:r>
        <w:r w:rsidR="005F3A2A">
          <w:rPr>
            <w:rFonts w:ascii="仿宋" w:eastAsia="仿宋" w:hAnsi="仿宋" w:cs="仿宋"/>
            <w:sz w:val="28"/>
            <w:szCs w:val="28"/>
          </w:rPr>
          <w:tab/>
        </w:r>
        <w:r>
          <w:rPr>
            <w:rFonts w:ascii="仿宋" w:eastAsia="仿宋" w:hAnsi="仿宋" w:cs="仿宋"/>
            <w:sz w:val="28"/>
            <w:szCs w:val="28"/>
          </w:rPr>
          <w:fldChar w:fldCharType="begin"/>
        </w:r>
        <w:r w:rsidR="005F3A2A">
          <w:rPr>
            <w:rFonts w:ascii="仿宋" w:eastAsia="仿宋" w:hAnsi="仿宋" w:cs="仿宋"/>
            <w:sz w:val="28"/>
            <w:szCs w:val="28"/>
          </w:rPr>
          <w:instrText>PageRef _Toc643610536 \h</w:instrText>
        </w:r>
        <w:r>
          <w:rPr>
            <w:rFonts w:ascii="仿宋" w:eastAsia="仿宋" w:hAnsi="仿宋" w:cs="仿宋"/>
            <w:sz w:val="28"/>
            <w:szCs w:val="28"/>
          </w:rPr>
        </w:r>
        <w:r>
          <w:rPr>
            <w:rFonts w:ascii="仿宋" w:eastAsia="仿宋" w:hAnsi="仿宋" w:cs="仿宋"/>
            <w:sz w:val="28"/>
            <w:szCs w:val="28"/>
          </w:rPr>
          <w:fldChar w:fldCharType="separate"/>
        </w:r>
        <w:r w:rsidR="005F3A2A">
          <w:rPr>
            <w:rFonts w:ascii="仿宋" w:eastAsia="仿宋" w:hAnsi="仿宋" w:cs="仿宋"/>
            <w:sz w:val="28"/>
            <w:szCs w:val="28"/>
          </w:rPr>
          <w:t>20</w:t>
        </w:r>
        <w:r>
          <w:rPr>
            <w:rFonts w:ascii="仿宋" w:eastAsia="仿宋" w:hAnsi="仿宋" w:cs="仿宋"/>
            <w:sz w:val="28"/>
            <w:szCs w:val="28"/>
          </w:rPr>
          <w:fldChar w:fldCharType="end"/>
        </w:r>
      </w:hyperlink>
    </w:p>
    <w:p w:rsidR="00D94493" w:rsidRDefault="00D94493">
      <w:pPr>
        <w:pStyle w:val="10"/>
        <w:tabs>
          <w:tab w:val="right" w:leader="dot" w:pos="8301"/>
        </w:tabs>
        <w:jc w:val="center"/>
        <w:rPr>
          <w:rFonts w:ascii="仿宋" w:eastAsia="仿宋" w:hAnsi="仿宋" w:cs="仿宋"/>
          <w:sz w:val="28"/>
          <w:szCs w:val="28"/>
        </w:rPr>
      </w:pPr>
      <w:hyperlink w:anchor="_Toc643610537" w:history="1">
        <w:r w:rsidR="005F3A2A">
          <w:rPr>
            <w:rFonts w:ascii="仿宋" w:eastAsia="仿宋" w:hAnsi="仿宋" w:cs="仿宋" w:hint="eastAsia"/>
            <w:sz w:val="28"/>
            <w:szCs w:val="28"/>
          </w:rPr>
          <w:t>第六章投标文件格式附件</w:t>
        </w:r>
        <w:r w:rsidR="005F3A2A">
          <w:rPr>
            <w:rFonts w:ascii="仿宋" w:eastAsia="仿宋" w:hAnsi="仿宋" w:cs="仿宋"/>
            <w:sz w:val="28"/>
            <w:szCs w:val="28"/>
          </w:rPr>
          <w:tab/>
        </w:r>
        <w:r>
          <w:rPr>
            <w:rFonts w:ascii="仿宋" w:eastAsia="仿宋" w:hAnsi="仿宋" w:cs="仿宋"/>
            <w:sz w:val="28"/>
            <w:szCs w:val="28"/>
          </w:rPr>
          <w:fldChar w:fldCharType="begin"/>
        </w:r>
        <w:r w:rsidR="005F3A2A">
          <w:rPr>
            <w:rFonts w:ascii="仿宋" w:eastAsia="仿宋" w:hAnsi="仿宋" w:cs="仿宋"/>
            <w:sz w:val="28"/>
            <w:szCs w:val="28"/>
          </w:rPr>
          <w:instrText>PageRef _Toc643610537 \h</w:instrText>
        </w:r>
        <w:r>
          <w:rPr>
            <w:rFonts w:ascii="仿宋" w:eastAsia="仿宋" w:hAnsi="仿宋" w:cs="仿宋"/>
            <w:sz w:val="28"/>
            <w:szCs w:val="28"/>
          </w:rPr>
        </w:r>
        <w:r>
          <w:rPr>
            <w:rFonts w:ascii="仿宋" w:eastAsia="仿宋" w:hAnsi="仿宋" w:cs="仿宋"/>
            <w:sz w:val="28"/>
            <w:szCs w:val="28"/>
          </w:rPr>
          <w:fldChar w:fldCharType="separate"/>
        </w:r>
        <w:r w:rsidR="005F3A2A">
          <w:rPr>
            <w:rFonts w:ascii="仿宋" w:eastAsia="仿宋" w:hAnsi="仿宋" w:cs="仿宋"/>
            <w:sz w:val="28"/>
            <w:szCs w:val="28"/>
          </w:rPr>
          <w:t>27</w:t>
        </w:r>
        <w:r>
          <w:rPr>
            <w:rFonts w:ascii="仿宋" w:eastAsia="仿宋" w:hAnsi="仿宋" w:cs="仿宋"/>
            <w:sz w:val="28"/>
            <w:szCs w:val="28"/>
          </w:rPr>
          <w:fldChar w:fldCharType="end"/>
        </w:r>
      </w:hyperlink>
    </w:p>
    <w:p w:rsidR="00D94493" w:rsidRDefault="00D94493">
      <w:pPr>
        <w:pStyle w:val="10"/>
        <w:tabs>
          <w:tab w:val="right" w:leader="dot" w:pos="8301"/>
        </w:tabs>
        <w:jc w:val="center"/>
        <w:rPr>
          <w:rFonts w:ascii="仿宋" w:eastAsia="仿宋" w:hAnsi="仿宋" w:cs="仿宋"/>
          <w:sz w:val="28"/>
          <w:szCs w:val="28"/>
        </w:rPr>
      </w:pPr>
      <w:hyperlink w:anchor="_Toc643610538" w:history="1">
        <w:r w:rsidR="005F3A2A">
          <w:rPr>
            <w:rFonts w:ascii="仿宋" w:eastAsia="仿宋" w:hAnsi="仿宋" w:cs="仿宋" w:hint="eastAsia"/>
            <w:sz w:val="28"/>
            <w:szCs w:val="28"/>
          </w:rPr>
          <w:t>第七章询问、质疑及投诉</w:t>
        </w:r>
        <w:r w:rsidR="005F3A2A">
          <w:rPr>
            <w:rFonts w:ascii="仿宋" w:eastAsia="仿宋" w:hAnsi="仿宋" w:cs="仿宋"/>
            <w:sz w:val="28"/>
            <w:szCs w:val="28"/>
          </w:rPr>
          <w:tab/>
        </w:r>
        <w:r>
          <w:rPr>
            <w:rFonts w:ascii="仿宋" w:eastAsia="仿宋" w:hAnsi="仿宋" w:cs="仿宋"/>
            <w:sz w:val="28"/>
            <w:szCs w:val="28"/>
          </w:rPr>
          <w:fldChar w:fldCharType="begin"/>
        </w:r>
        <w:r w:rsidR="005F3A2A">
          <w:rPr>
            <w:rFonts w:ascii="仿宋" w:eastAsia="仿宋" w:hAnsi="仿宋" w:cs="仿宋"/>
            <w:sz w:val="28"/>
            <w:szCs w:val="28"/>
          </w:rPr>
          <w:instrText>PageRef _Toc643610538 \h</w:instrText>
        </w:r>
        <w:r>
          <w:rPr>
            <w:rFonts w:ascii="仿宋" w:eastAsia="仿宋" w:hAnsi="仿宋" w:cs="仿宋"/>
            <w:sz w:val="28"/>
            <w:szCs w:val="28"/>
          </w:rPr>
        </w:r>
        <w:r>
          <w:rPr>
            <w:rFonts w:ascii="仿宋" w:eastAsia="仿宋" w:hAnsi="仿宋" w:cs="仿宋"/>
            <w:sz w:val="28"/>
            <w:szCs w:val="28"/>
          </w:rPr>
          <w:fldChar w:fldCharType="separate"/>
        </w:r>
        <w:r w:rsidR="005F3A2A">
          <w:rPr>
            <w:rFonts w:ascii="仿宋" w:eastAsia="仿宋" w:hAnsi="仿宋" w:cs="仿宋"/>
            <w:sz w:val="28"/>
            <w:szCs w:val="28"/>
          </w:rPr>
          <w:t>42</w:t>
        </w:r>
        <w:r>
          <w:rPr>
            <w:rFonts w:ascii="仿宋" w:eastAsia="仿宋" w:hAnsi="仿宋" w:cs="仿宋"/>
            <w:sz w:val="28"/>
            <w:szCs w:val="28"/>
          </w:rPr>
          <w:fldChar w:fldCharType="end"/>
        </w:r>
      </w:hyperlink>
    </w:p>
    <w:p w:rsidR="00D94493" w:rsidRDefault="00D94493">
      <w:pPr>
        <w:pStyle w:val="21"/>
        <w:tabs>
          <w:tab w:val="right" w:leader="dot" w:pos="8301"/>
        </w:tabs>
        <w:jc w:val="center"/>
        <w:rPr>
          <w:rFonts w:ascii="仿宋" w:eastAsia="仿宋" w:hAnsi="仿宋" w:cs="仿宋"/>
          <w:sz w:val="28"/>
          <w:szCs w:val="28"/>
        </w:rPr>
      </w:pPr>
      <w:hyperlink w:anchor="_Toc643610539" w:history="1">
        <w:r w:rsidR="005F3A2A">
          <w:rPr>
            <w:rFonts w:ascii="仿宋" w:eastAsia="仿宋" w:hAnsi="仿宋" w:cs="仿宋" w:hint="eastAsia"/>
            <w:sz w:val="28"/>
            <w:szCs w:val="28"/>
          </w:rPr>
          <w:t>一、供应商询问</w:t>
        </w:r>
        <w:r w:rsidR="005F3A2A">
          <w:rPr>
            <w:rFonts w:ascii="仿宋" w:eastAsia="仿宋" w:hAnsi="仿宋" w:cs="仿宋"/>
            <w:sz w:val="28"/>
            <w:szCs w:val="28"/>
          </w:rPr>
          <w:tab/>
        </w:r>
        <w:r>
          <w:rPr>
            <w:rFonts w:ascii="仿宋" w:eastAsia="仿宋" w:hAnsi="仿宋" w:cs="仿宋"/>
            <w:sz w:val="28"/>
            <w:szCs w:val="28"/>
          </w:rPr>
          <w:fldChar w:fldCharType="begin"/>
        </w:r>
        <w:r w:rsidR="005F3A2A">
          <w:rPr>
            <w:rFonts w:ascii="仿宋" w:eastAsia="仿宋" w:hAnsi="仿宋" w:cs="仿宋"/>
            <w:sz w:val="28"/>
            <w:szCs w:val="28"/>
          </w:rPr>
          <w:instrText>PageRef _Toc643610539 \h</w:instrText>
        </w:r>
        <w:r>
          <w:rPr>
            <w:rFonts w:ascii="仿宋" w:eastAsia="仿宋" w:hAnsi="仿宋" w:cs="仿宋"/>
            <w:sz w:val="28"/>
            <w:szCs w:val="28"/>
          </w:rPr>
        </w:r>
        <w:r>
          <w:rPr>
            <w:rFonts w:ascii="仿宋" w:eastAsia="仿宋" w:hAnsi="仿宋" w:cs="仿宋"/>
            <w:sz w:val="28"/>
            <w:szCs w:val="28"/>
          </w:rPr>
          <w:fldChar w:fldCharType="separate"/>
        </w:r>
        <w:r w:rsidR="005F3A2A">
          <w:rPr>
            <w:rFonts w:ascii="仿宋" w:eastAsia="仿宋" w:hAnsi="仿宋" w:cs="仿宋"/>
            <w:sz w:val="28"/>
            <w:szCs w:val="28"/>
          </w:rPr>
          <w:t>42</w:t>
        </w:r>
        <w:r>
          <w:rPr>
            <w:rFonts w:ascii="仿宋" w:eastAsia="仿宋" w:hAnsi="仿宋" w:cs="仿宋"/>
            <w:sz w:val="28"/>
            <w:szCs w:val="28"/>
          </w:rPr>
          <w:fldChar w:fldCharType="end"/>
        </w:r>
      </w:hyperlink>
    </w:p>
    <w:p w:rsidR="00D94493" w:rsidRDefault="00D94493">
      <w:pPr>
        <w:pStyle w:val="21"/>
        <w:tabs>
          <w:tab w:val="right" w:leader="dot" w:pos="8301"/>
        </w:tabs>
        <w:jc w:val="center"/>
        <w:rPr>
          <w:rFonts w:ascii="仿宋" w:eastAsia="仿宋" w:hAnsi="仿宋" w:cs="仿宋"/>
          <w:sz w:val="28"/>
          <w:szCs w:val="28"/>
        </w:rPr>
      </w:pPr>
      <w:hyperlink w:anchor="_Toc643610540" w:history="1">
        <w:r w:rsidR="005F3A2A">
          <w:rPr>
            <w:rFonts w:ascii="仿宋" w:eastAsia="仿宋" w:hAnsi="仿宋" w:cs="仿宋" w:hint="eastAsia"/>
            <w:sz w:val="28"/>
            <w:szCs w:val="28"/>
          </w:rPr>
          <w:t>二、供应商质疑</w:t>
        </w:r>
        <w:r w:rsidR="005F3A2A">
          <w:rPr>
            <w:rFonts w:ascii="仿宋" w:eastAsia="仿宋" w:hAnsi="仿宋" w:cs="仿宋"/>
            <w:sz w:val="28"/>
            <w:szCs w:val="28"/>
          </w:rPr>
          <w:tab/>
        </w:r>
        <w:r>
          <w:rPr>
            <w:rFonts w:ascii="仿宋" w:eastAsia="仿宋" w:hAnsi="仿宋" w:cs="仿宋"/>
            <w:sz w:val="28"/>
            <w:szCs w:val="28"/>
          </w:rPr>
          <w:fldChar w:fldCharType="begin"/>
        </w:r>
        <w:r w:rsidR="005F3A2A">
          <w:rPr>
            <w:rFonts w:ascii="仿宋" w:eastAsia="仿宋" w:hAnsi="仿宋" w:cs="仿宋"/>
            <w:sz w:val="28"/>
            <w:szCs w:val="28"/>
          </w:rPr>
          <w:instrText>PageRef _Toc643610540 \h</w:instrText>
        </w:r>
        <w:r>
          <w:rPr>
            <w:rFonts w:ascii="仿宋" w:eastAsia="仿宋" w:hAnsi="仿宋" w:cs="仿宋"/>
            <w:sz w:val="28"/>
            <w:szCs w:val="28"/>
          </w:rPr>
        </w:r>
        <w:r>
          <w:rPr>
            <w:rFonts w:ascii="仿宋" w:eastAsia="仿宋" w:hAnsi="仿宋" w:cs="仿宋"/>
            <w:sz w:val="28"/>
            <w:szCs w:val="28"/>
          </w:rPr>
          <w:fldChar w:fldCharType="separate"/>
        </w:r>
        <w:r w:rsidR="005F3A2A">
          <w:rPr>
            <w:rFonts w:ascii="仿宋" w:eastAsia="仿宋" w:hAnsi="仿宋" w:cs="仿宋"/>
            <w:sz w:val="28"/>
            <w:szCs w:val="28"/>
          </w:rPr>
          <w:t>42</w:t>
        </w:r>
        <w:r>
          <w:rPr>
            <w:rFonts w:ascii="仿宋" w:eastAsia="仿宋" w:hAnsi="仿宋" w:cs="仿宋"/>
            <w:sz w:val="28"/>
            <w:szCs w:val="28"/>
          </w:rPr>
          <w:fldChar w:fldCharType="end"/>
        </w:r>
      </w:hyperlink>
    </w:p>
    <w:p w:rsidR="00D94493" w:rsidRDefault="00D94493">
      <w:pPr>
        <w:pStyle w:val="21"/>
        <w:tabs>
          <w:tab w:val="right" w:leader="dot" w:pos="8301"/>
        </w:tabs>
        <w:jc w:val="center"/>
        <w:rPr>
          <w:rFonts w:ascii="仿宋" w:eastAsia="仿宋" w:hAnsi="仿宋" w:cs="仿宋"/>
          <w:sz w:val="28"/>
          <w:szCs w:val="28"/>
        </w:rPr>
      </w:pPr>
      <w:hyperlink w:anchor="_Toc643610541" w:history="1">
        <w:r w:rsidR="005F3A2A">
          <w:rPr>
            <w:rFonts w:ascii="仿宋" w:eastAsia="仿宋" w:hAnsi="仿宋" w:cs="仿宋" w:hint="eastAsia"/>
            <w:sz w:val="28"/>
            <w:szCs w:val="28"/>
          </w:rPr>
          <w:t>三、供应商投诉</w:t>
        </w:r>
        <w:r w:rsidR="005F3A2A">
          <w:rPr>
            <w:rFonts w:ascii="仿宋" w:eastAsia="仿宋" w:hAnsi="仿宋" w:cs="仿宋"/>
            <w:sz w:val="28"/>
            <w:szCs w:val="28"/>
          </w:rPr>
          <w:tab/>
        </w:r>
        <w:r>
          <w:rPr>
            <w:rFonts w:ascii="仿宋" w:eastAsia="仿宋" w:hAnsi="仿宋" w:cs="仿宋"/>
            <w:sz w:val="28"/>
            <w:szCs w:val="28"/>
          </w:rPr>
          <w:fldChar w:fldCharType="begin"/>
        </w:r>
        <w:r w:rsidR="005F3A2A">
          <w:rPr>
            <w:rFonts w:ascii="仿宋" w:eastAsia="仿宋" w:hAnsi="仿宋" w:cs="仿宋"/>
            <w:sz w:val="28"/>
            <w:szCs w:val="28"/>
          </w:rPr>
          <w:instrText>PageRef _Toc643610541 \h</w:instrText>
        </w:r>
        <w:r>
          <w:rPr>
            <w:rFonts w:ascii="仿宋" w:eastAsia="仿宋" w:hAnsi="仿宋" w:cs="仿宋"/>
            <w:sz w:val="28"/>
            <w:szCs w:val="28"/>
          </w:rPr>
        </w:r>
        <w:r>
          <w:rPr>
            <w:rFonts w:ascii="仿宋" w:eastAsia="仿宋" w:hAnsi="仿宋" w:cs="仿宋"/>
            <w:sz w:val="28"/>
            <w:szCs w:val="28"/>
          </w:rPr>
          <w:fldChar w:fldCharType="separate"/>
        </w:r>
        <w:r w:rsidR="005F3A2A">
          <w:rPr>
            <w:rFonts w:ascii="仿宋" w:eastAsia="仿宋" w:hAnsi="仿宋" w:cs="仿宋"/>
            <w:sz w:val="28"/>
            <w:szCs w:val="28"/>
          </w:rPr>
          <w:t>43</w:t>
        </w:r>
        <w:r>
          <w:rPr>
            <w:rFonts w:ascii="仿宋" w:eastAsia="仿宋" w:hAnsi="仿宋" w:cs="仿宋"/>
            <w:sz w:val="28"/>
            <w:szCs w:val="28"/>
          </w:rPr>
          <w:fldChar w:fldCharType="end"/>
        </w:r>
      </w:hyperlink>
      <w:r>
        <w:rPr>
          <w:rFonts w:ascii="仿宋" w:eastAsia="仿宋" w:hAnsi="仿宋" w:cs="仿宋"/>
          <w:sz w:val="28"/>
          <w:szCs w:val="28"/>
        </w:rPr>
        <w:fldChar w:fldCharType="end"/>
      </w:r>
    </w:p>
    <w:p w:rsidR="00D94493" w:rsidRDefault="00D94493">
      <w:pPr>
        <w:rPr>
          <w:rFonts w:ascii="仿宋" w:eastAsia="仿宋" w:hAnsi="仿宋" w:cs="仿宋"/>
        </w:rPr>
      </w:pPr>
    </w:p>
    <w:p w:rsidR="00D94493" w:rsidRDefault="00D94493">
      <w:pPr>
        <w:pStyle w:val="1"/>
        <w:rPr>
          <w:rFonts w:ascii="仿宋" w:cs="仿宋"/>
        </w:rPr>
        <w:sectPr w:rsidR="00D94493">
          <w:headerReference w:type="default" r:id="rId8"/>
          <w:headerReference w:type="first" r:id="rId9"/>
          <w:pgSz w:w="11907" w:h="16840"/>
          <w:pgMar w:top="1361" w:right="1361" w:bottom="1361" w:left="1361" w:header="765" w:footer="822" w:gutter="0"/>
          <w:cols w:space="720"/>
          <w:titlePg/>
          <w:docGrid w:type="lines" w:linePitch="312"/>
        </w:sectPr>
      </w:pPr>
      <w:bookmarkStart w:id="0" w:name="_Toc643610525"/>
    </w:p>
    <w:p w:rsidR="00D94493" w:rsidRDefault="005F3A2A">
      <w:pPr>
        <w:pStyle w:val="1"/>
        <w:rPr>
          <w:rFonts w:ascii="仿宋" w:cs="仿宋"/>
        </w:rPr>
      </w:pPr>
      <w:r>
        <w:rPr>
          <w:rFonts w:ascii="仿宋" w:hAnsi="仿宋" w:cs="仿宋" w:hint="eastAsia"/>
        </w:rPr>
        <w:lastRenderedPageBreak/>
        <w:t>第一章采购公告</w:t>
      </w:r>
      <w:bookmarkEnd w:id="0"/>
    </w:p>
    <w:p w:rsidR="00D94493" w:rsidRDefault="005F3A2A">
      <w:pPr>
        <w:spacing w:line="360" w:lineRule="auto"/>
        <w:ind w:firstLineChars="200" w:firstLine="482"/>
        <w:rPr>
          <w:rFonts w:ascii="仿宋" w:eastAsia="仿宋" w:hAnsi="仿宋" w:cs="仿宋"/>
          <w:bCs/>
          <w:sz w:val="24"/>
        </w:rPr>
      </w:pPr>
      <w:r>
        <w:rPr>
          <w:rFonts w:ascii="仿宋" w:eastAsia="仿宋" w:hAnsi="仿宋" w:cs="仿宋" w:hint="eastAsia"/>
          <w:b/>
          <w:sz w:val="24"/>
          <w:u w:val="single"/>
        </w:rPr>
        <w:t>浙江翔实建设项目管理有限公司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rsidR="00D94493" w:rsidRDefault="005F3A2A">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bCs/>
          <w:sz w:val="24"/>
          <w:u w:val="single"/>
        </w:rPr>
        <w:t xml:space="preserve"> ZJXS-2021-0043 </w:t>
      </w:r>
    </w:p>
    <w:p w:rsidR="00D94493" w:rsidRDefault="005F3A2A">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服务</w:t>
      </w:r>
    </w:p>
    <w:p w:rsidR="00D94493" w:rsidRDefault="005F3A2A">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项目概况：</w:t>
      </w: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3363"/>
        <w:gridCol w:w="712"/>
        <w:gridCol w:w="1938"/>
        <w:gridCol w:w="750"/>
        <w:gridCol w:w="1087"/>
        <w:gridCol w:w="1337"/>
      </w:tblGrid>
      <w:tr w:rsidR="00D94493">
        <w:trPr>
          <w:trHeight w:val="466"/>
          <w:jc w:val="center"/>
        </w:trPr>
        <w:tc>
          <w:tcPr>
            <w:tcW w:w="687" w:type="dxa"/>
            <w:vAlign w:val="center"/>
          </w:tcPr>
          <w:p w:rsidR="00D94493" w:rsidRDefault="005F3A2A">
            <w:pPr>
              <w:jc w:val="center"/>
              <w:rPr>
                <w:rFonts w:ascii="仿宋" w:eastAsia="仿宋" w:hAnsi="仿宋" w:cs="仿宋"/>
                <w:b/>
                <w:szCs w:val="21"/>
              </w:rPr>
            </w:pPr>
            <w:r>
              <w:rPr>
                <w:rFonts w:ascii="仿宋" w:eastAsia="仿宋" w:hAnsi="仿宋" w:cs="仿宋" w:hint="eastAsia"/>
                <w:b/>
                <w:szCs w:val="21"/>
              </w:rPr>
              <w:t>标项</w:t>
            </w:r>
          </w:p>
        </w:tc>
        <w:tc>
          <w:tcPr>
            <w:tcW w:w="3363" w:type="dxa"/>
            <w:vAlign w:val="center"/>
          </w:tcPr>
          <w:p w:rsidR="00D94493" w:rsidRDefault="005F3A2A">
            <w:pPr>
              <w:jc w:val="center"/>
              <w:rPr>
                <w:rFonts w:ascii="仿宋" w:eastAsia="仿宋" w:hAnsi="仿宋" w:cs="仿宋"/>
                <w:b/>
                <w:szCs w:val="21"/>
              </w:rPr>
            </w:pPr>
            <w:r>
              <w:rPr>
                <w:rFonts w:ascii="仿宋" w:eastAsia="仿宋" w:hAnsi="仿宋" w:cs="仿宋" w:hint="eastAsia"/>
                <w:b/>
                <w:szCs w:val="21"/>
              </w:rPr>
              <w:t>标段名称</w:t>
            </w:r>
          </w:p>
          <w:p w:rsidR="00D94493" w:rsidRDefault="005F3A2A">
            <w:pPr>
              <w:jc w:val="center"/>
              <w:rPr>
                <w:rFonts w:ascii="仿宋" w:eastAsia="仿宋" w:hAnsi="仿宋" w:cs="仿宋"/>
                <w:b/>
                <w:szCs w:val="21"/>
              </w:rPr>
            </w:pPr>
            <w:r>
              <w:rPr>
                <w:rFonts w:ascii="仿宋" w:eastAsia="仿宋" w:hAnsi="仿宋" w:cs="仿宋" w:hint="eastAsia"/>
                <w:b/>
                <w:szCs w:val="21"/>
              </w:rPr>
              <w:t>（详见采购文件）</w:t>
            </w:r>
          </w:p>
        </w:tc>
        <w:tc>
          <w:tcPr>
            <w:tcW w:w="712" w:type="dxa"/>
            <w:vAlign w:val="center"/>
          </w:tcPr>
          <w:p w:rsidR="00D94493" w:rsidRDefault="005F3A2A">
            <w:pPr>
              <w:jc w:val="center"/>
              <w:rPr>
                <w:rFonts w:ascii="仿宋" w:eastAsia="仿宋" w:hAnsi="仿宋" w:cs="仿宋"/>
                <w:b/>
                <w:szCs w:val="21"/>
              </w:rPr>
            </w:pPr>
            <w:r>
              <w:rPr>
                <w:rFonts w:ascii="仿宋" w:eastAsia="仿宋" w:hAnsi="仿宋" w:cs="仿宋" w:hint="eastAsia"/>
                <w:b/>
                <w:szCs w:val="21"/>
              </w:rPr>
              <w:t>数量</w:t>
            </w:r>
          </w:p>
        </w:tc>
        <w:tc>
          <w:tcPr>
            <w:tcW w:w="1938" w:type="dxa"/>
            <w:vAlign w:val="center"/>
          </w:tcPr>
          <w:p w:rsidR="00D94493" w:rsidRDefault="005F3A2A">
            <w:pPr>
              <w:spacing w:line="320" w:lineRule="exact"/>
              <w:jc w:val="center"/>
              <w:rPr>
                <w:rFonts w:ascii="仿宋" w:eastAsia="仿宋" w:hAnsi="仿宋" w:cs="仿宋"/>
                <w:b/>
                <w:szCs w:val="21"/>
              </w:rPr>
            </w:pPr>
            <w:r>
              <w:rPr>
                <w:rFonts w:ascii="仿宋" w:eastAsia="仿宋" w:hAnsi="仿宋" w:cs="仿宋" w:hint="eastAsia"/>
                <w:b/>
                <w:szCs w:val="21"/>
              </w:rPr>
              <w:t>预算金额即上限价</w:t>
            </w:r>
          </w:p>
          <w:p w:rsidR="00D94493" w:rsidRDefault="005F3A2A">
            <w:pPr>
              <w:spacing w:line="320" w:lineRule="exact"/>
              <w:jc w:val="center"/>
              <w:rPr>
                <w:rFonts w:ascii="仿宋" w:eastAsia="仿宋" w:hAnsi="仿宋" w:cs="仿宋"/>
                <w:b/>
                <w:szCs w:val="21"/>
              </w:rPr>
            </w:pPr>
            <w:r>
              <w:rPr>
                <w:rFonts w:ascii="仿宋" w:eastAsia="仿宋" w:hAnsi="仿宋" w:cs="仿宋" w:hint="eastAsia"/>
                <w:b/>
                <w:szCs w:val="21"/>
              </w:rPr>
              <w:t>（单位：人民币）</w:t>
            </w:r>
          </w:p>
        </w:tc>
        <w:tc>
          <w:tcPr>
            <w:tcW w:w="750" w:type="dxa"/>
            <w:vAlign w:val="center"/>
          </w:tcPr>
          <w:p w:rsidR="00D94493" w:rsidRDefault="005F3A2A">
            <w:pPr>
              <w:spacing w:line="320" w:lineRule="exact"/>
              <w:jc w:val="center"/>
              <w:rPr>
                <w:rFonts w:ascii="仿宋" w:eastAsia="仿宋" w:hAnsi="仿宋" w:cs="仿宋"/>
                <w:b/>
                <w:szCs w:val="21"/>
              </w:rPr>
            </w:pPr>
            <w:r>
              <w:rPr>
                <w:rFonts w:ascii="仿宋" w:eastAsia="仿宋" w:hAnsi="仿宋" w:cs="仿宋" w:hint="eastAsia"/>
                <w:b/>
                <w:szCs w:val="21"/>
              </w:rPr>
              <w:t>服务周期</w:t>
            </w:r>
          </w:p>
        </w:tc>
        <w:tc>
          <w:tcPr>
            <w:tcW w:w="1087" w:type="dxa"/>
            <w:vAlign w:val="center"/>
          </w:tcPr>
          <w:p w:rsidR="00D94493" w:rsidRDefault="005F3A2A">
            <w:pPr>
              <w:spacing w:line="320" w:lineRule="exact"/>
              <w:jc w:val="center"/>
              <w:rPr>
                <w:rFonts w:ascii="仿宋" w:eastAsia="仿宋" w:hAnsi="仿宋" w:cs="仿宋"/>
                <w:b/>
                <w:szCs w:val="21"/>
              </w:rPr>
            </w:pPr>
            <w:r>
              <w:rPr>
                <w:rFonts w:ascii="仿宋" w:eastAsia="仿宋" w:hAnsi="仿宋" w:cs="仿宋" w:hint="eastAsia"/>
                <w:b/>
                <w:szCs w:val="21"/>
              </w:rPr>
              <w:t>二次竞标周期</w:t>
            </w:r>
          </w:p>
        </w:tc>
        <w:tc>
          <w:tcPr>
            <w:tcW w:w="1337" w:type="dxa"/>
            <w:vAlign w:val="center"/>
          </w:tcPr>
          <w:p w:rsidR="00D94493" w:rsidRDefault="005F3A2A">
            <w:pPr>
              <w:spacing w:line="320" w:lineRule="exact"/>
              <w:jc w:val="center"/>
              <w:rPr>
                <w:rFonts w:ascii="仿宋" w:eastAsia="仿宋" w:hAnsi="仿宋" w:cs="仿宋"/>
                <w:b/>
                <w:szCs w:val="21"/>
              </w:rPr>
            </w:pPr>
            <w:r>
              <w:rPr>
                <w:rFonts w:ascii="仿宋" w:eastAsia="仿宋" w:hAnsi="仿宋" w:cs="仿宋" w:hint="eastAsia"/>
                <w:b/>
                <w:szCs w:val="21"/>
              </w:rPr>
              <w:t>履约保证金（万元）</w:t>
            </w:r>
          </w:p>
        </w:tc>
      </w:tr>
      <w:tr w:rsidR="00D94493">
        <w:trPr>
          <w:trHeight w:val="454"/>
          <w:jc w:val="center"/>
        </w:trPr>
        <w:tc>
          <w:tcPr>
            <w:tcW w:w="687" w:type="dxa"/>
            <w:vAlign w:val="center"/>
          </w:tcPr>
          <w:p w:rsidR="00D94493" w:rsidRDefault="005F3A2A">
            <w:pPr>
              <w:jc w:val="center"/>
              <w:rPr>
                <w:rFonts w:ascii="仿宋" w:eastAsia="仿宋" w:hAnsi="仿宋" w:cs="仿宋"/>
                <w:szCs w:val="21"/>
              </w:rPr>
            </w:pPr>
            <w:r>
              <w:rPr>
                <w:rFonts w:ascii="仿宋" w:eastAsia="仿宋" w:hAnsi="仿宋" w:cs="仿宋"/>
                <w:szCs w:val="21"/>
              </w:rPr>
              <w:t>01</w:t>
            </w:r>
          </w:p>
        </w:tc>
        <w:tc>
          <w:tcPr>
            <w:tcW w:w="3363" w:type="dxa"/>
            <w:vAlign w:val="center"/>
          </w:tcPr>
          <w:p w:rsidR="00D94493" w:rsidRDefault="005F3A2A">
            <w:pPr>
              <w:ind w:leftChars="-53" w:left="-111" w:rightChars="-48" w:right="-101"/>
              <w:jc w:val="center"/>
              <w:rPr>
                <w:rFonts w:ascii="仿宋" w:eastAsia="仿宋" w:hAnsi="仿宋" w:cs="仿宋"/>
                <w:szCs w:val="21"/>
              </w:rPr>
            </w:pPr>
            <w:r>
              <w:rPr>
                <w:rFonts w:ascii="仿宋" w:eastAsia="仿宋" w:hAnsi="仿宋" w:cs="仿宋" w:hint="eastAsia"/>
                <w:szCs w:val="21"/>
              </w:rPr>
              <w:t>蔬菜类</w:t>
            </w:r>
          </w:p>
        </w:tc>
        <w:tc>
          <w:tcPr>
            <w:tcW w:w="712" w:type="dxa"/>
            <w:vAlign w:val="center"/>
          </w:tcPr>
          <w:p w:rsidR="00D94493" w:rsidRDefault="005F3A2A">
            <w:pPr>
              <w:jc w:val="center"/>
              <w:rPr>
                <w:rFonts w:ascii="仿宋" w:eastAsia="仿宋" w:hAnsi="仿宋" w:cs="仿宋"/>
              </w:rPr>
            </w:pPr>
            <w:r>
              <w:rPr>
                <w:rFonts w:ascii="仿宋" w:eastAsia="仿宋" w:hAnsi="仿宋" w:cs="仿宋" w:hint="eastAsia"/>
              </w:rPr>
              <w:t>一批</w:t>
            </w:r>
          </w:p>
        </w:tc>
        <w:tc>
          <w:tcPr>
            <w:tcW w:w="1938" w:type="dxa"/>
            <w:vAlign w:val="center"/>
          </w:tcPr>
          <w:p w:rsidR="00D94493" w:rsidRDefault="005F3A2A">
            <w:pPr>
              <w:jc w:val="center"/>
              <w:rPr>
                <w:rFonts w:ascii="仿宋" w:eastAsia="仿宋" w:hAnsi="仿宋" w:cs="仿宋"/>
                <w:b/>
                <w:szCs w:val="21"/>
              </w:rPr>
            </w:pPr>
            <w:r>
              <w:rPr>
                <w:rFonts w:ascii="仿宋" w:eastAsia="仿宋" w:hAnsi="仿宋" w:cs="仿宋" w:hint="eastAsia"/>
                <w:bCs/>
                <w:szCs w:val="21"/>
              </w:rPr>
              <w:t>￥</w:t>
            </w:r>
            <w:r>
              <w:rPr>
                <w:rFonts w:ascii="仿宋" w:hAnsi="仿宋" w:cs="仿宋"/>
              </w:rPr>
              <w:t>49</w:t>
            </w:r>
            <w:r>
              <w:rPr>
                <w:rFonts w:ascii="仿宋" w:eastAsia="仿宋" w:hAnsi="仿宋" w:cs="仿宋"/>
              </w:rPr>
              <w:t>00000</w:t>
            </w:r>
          </w:p>
        </w:tc>
        <w:tc>
          <w:tcPr>
            <w:tcW w:w="750" w:type="dxa"/>
            <w:vMerge w:val="restart"/>
            <w:vAlign w:val="center"/>
          </w:tcPr>
          <w:p w:rsidR="00D94493" w:rsidRDefault="005F3A2A">
            <w:pPr>
              <w:jc w:val="center"/>
              <w:rPr>
                <w:rFonts w:ascii="仿宋" w:eastAsia="仿宋" w:hAnsi="仿宋" w:cs="仿宋"/>
                <w:szCs w:val="21"/>
              </w:rPr>
            </w:pPr>
            <w:r>
              <w:rPr>
                <w:rFonts w:ascii="仿宋" w:eastAsia="仿宋" w:hAnsi="仿宋" w:cs="仿宋"/>
                <w:szCs w:val="21"/>
              </w:rPr>
              <w:t>2</w:t>
            </w:r>
            <w:r>
              <w:rPr>
                <w:rFonts w:ascii="仿宋" w:eastAsia="仿宋" w:hAnsi="仿宋" w:cs="仿宋" w:hint="eastAsia"/>
                <w:szCs w:val="21"/>
              </w:rPr>
              <w:t>年</w:t>
            </w:r>
          </w:p>
        </w:tc>
        <w:tc>
          <w:tcPr>
            <w:tcW w:w="1087" w:type="dxa"/>
            <w:vAlign w:val="center"/>
          </w:tcPr>
          <w:p w:rsidR="00D94493" w:rsidRDefault="005F3A2A">
            <w:pPr>
              <w:jc w:val="center"/>
              <w:rPr>
                <w:rFonts w:ascii="仿宋" w:eastAsia="仿宋" w:hAnsi="仿宋" w:cs="仿宋"/>
                <w:szCs w:val="21"/>
              </w:rPr>
            </w:pPr>
            <w:r>
              <w:rPr>
                <w:rFonts w:ascii="仿宋" w:eastAsia="仿宋" w:hAnsi="仿宋" w:cs="仿宋"/>
                <w:szCs w:val="21"/>
              </w:rPr>
              <w:t>3</w:t>
            </w:r>
            <w:r>
              <w:rPr>
                <w:rFonts w:ascii="仿宋" w:eastAsia="仿宋" w:hAnsi="仿宋" w:cs="仿宋" w:hint="eastAsia"/>
                <w:szCs w:val="21"/>
              </w:rPr>
              <w:t>个月</w:t>
            </w:r>
          </w:p>
        </w:tc>
        <w:tc>
          <w:tcPr>
            <w:tcW w:w="1337" w:type="dxa"/>
            <w:shd w:val="clear" w:color="auto" w:fill="auto"/>
            <w:vAlign w:val="center"/>
          </w:tcPr>
          <w:p w:rsidR="00D94493" w:rsidRDefault="005F3A2A">
            <w:pPr>
              <w:jc w:val="center"/>
              <w:rPr>
                <w:rFonts w:ascii="仿宋" w:eastAsia="仿宋" w:hAnsi="仿宋" w:cs="仿宋"/>
                <w:szCs w:val="21"/>
              </w:rPr>
            </w:pPr>
            <w:r>
              <w:rPr>
                <w:rFonts w:ascii="仿宋" w:eastAsia="仿宋" w:hAnsi="仿宋" w:cs="仿宋"/>
                <w:szCs w:val="21"/>
              </w:rPr>
              <w:t>2.5</w:t>
            </w:r>
          </w:p>
        </w:tc>
      </w:tr>
      <w:tr w:rsidR="00D94493">
        <w:trPr>
          <w:trHeight w:val="454"/>
          <w:jc w:val="center"/>
        </w:trPr>
        <w:tc>
          <w:tcPr>
            <w:tcW w:w="687" w:type="dxa"/>
            <w:vAlign w:val="center"/>
          </w:tcPr>
          <w:p w:rsidR="00D94493" w:rsidRDefault="005F3A2A">
            <w:pPr>
              <w:jc w:val="center"/>
              <w:rPr>
                <w:rFonts w:ascii="仿宋" w:eastAsia="仿宋" w:hAnsi="仿宋" w:cs="仿宋"/>
                <w:szCs w:val="21"/>
              </w:rPr>
            </w:pPr>
            <w:r>
              <w:rPr>
                <w:rFonts w:ascii="仿宋" w:eastAsia="仿宋" w:hAnsi="仿宋" w:cs="仿宋"/>
                <w:szCs w:val="21"/>
              </w:rPr>
              <w:t>02</w:t>
            </w:r>
          </w:p>
        </w:tc>
        <w:tc>
          <w:tcPr>
            <w:tcW w:w="3363" w:type="dxa"/>
            <w:vAlign w:val="center"/>
          </w:tcPr>
          <w:p w:rsidR="00D94493" w:rsidRDefault="005F3A2A">
            <w:pPr>
              <w:ind w:leftChars="-53" w:left="-111" w:rightChars="-48" w:right="-101"/>
              <w:jc w:val="center"/>
              <w:rPr>
                <w:rFonts w:ascii="仿宋" w:eastAsia="仿宋" w:hAnsi="仿宋" w:cs="仿宋"/>
                <w:szCs w:val="21"/>
              </w:rPr>
            </w:pPr>
            <w:r>
              <w:rPr>
                <w:rFonts w:ascii="仿宋" w:eastAsia="仿宋" w:hAnsi="仿宋" w:cs="仿宋" w:hint="eastAsia"/>
                <w:szCs w:val="21"/>
              </w:rPr>
              <w:t>大米、食用油和面粉类</w:t>
            </w:r>
          </w:p>
        </w:tc>
        <w:tc>
          <w:tcPr>
            <w:tcW w:w="712" w:type="dxa"/>
            <w:vAlign w:val="center"/>
          </w:tcPr>
          <w:p w:rsidR="00D94493" w:rsidRDefault="005F3A2A">
            <w:pPr>
              <w:jc w:val="center"/>
              <w:rPr>
                <w:rFonts w:ascii="仿宋" w:eastAsia="仿宋" w:hAnsi="仿宋" w:cs="仿宋"/>
              </w:rPr>
            </w:pPr>
            <w:r>
              <w:rPr>
                <w:rFonts w:ascii="仿宋" w:eastAsia="仿宋" w:hAnsi="仿宋" w:cs="仿宋" w:hint="eastAsia"/>
              </w:rPr>
              <w:t>一批</w:t>
            </w:r>
          </w:p>
        </w:tc>
        <w:tc>
          <w:tcPr>
            <w:tcW w:w="1938" w:type="dxa"/>
            <w:vAlign w:val="center"/>
          </w:tcPr>
          <w:p w:rsidR="00D94493" w:rsidRDefault="005F3A2A">
            <w:pPr>
              <w:jc w:val="center"/>
              <w:rPr>
                <w:rFonts w:ascii="仿宋" w:eastAsia="仿宋" w:hAnsi="仿宋" w:cs="仿宋"/>
                <w:b/>
                <w:szCs w:val="21"/>
              </w:rPr>
            </w:pPr>
            <w:r>
              <w:rPr>
                <w:rFonts w:ascii="仿宋" w:eastAsia="仿宋" w:hAnsi="仿宋" w:cs="仿宋" w:hint="eastAsia"/>
                <w:bCs/>
                <w:szCs w:val="21"/>
              </w:rPr>
              <w:t>￥</w:t>
            </w:r>
            <w:r>
              <w:rPr>
                <w:rFonts w:ascii="仿宋" w:hAnsi="仿宋" w:cs="仿宋"/>
              </w:rPr>
              <w:t>55</w:t>
            </w:r>
            <w:r>
              <w:rPr>
                <w:rFonts w:ascii="仿宋" w:eastAsia="仿宋" w:hAnsi="仿宋" w:cs="仿宋"/>
              </w:rPr>
              <w:t>00000</w:t>
            </w:r>
          </w:p>
        </w:tc>
        <w:tc>
          <w:tcPr>
            <w:tcW w:w="750" w:type="dxa"/>
            <w:vMerge/>
            <w:vAlign w:val="center"/>
          </w:tcPr>
          <w:p w:rsidR="00D94493" w:rsidRDefault="00D94493">
            <w:pPr>
              <w:jc w:val="center"/>
              <w:rPr>
                <w:rFonts w:ascii="仿宋" w:eastAsia="仿宋" w:hAnsi="仿宋" w:cs="仿宋"/>
                <w:b/>
                <w:szCs w:val="21"/>
              </w:rPr>
            </w:pPr>
          </w:p>
        </w:tc>
        <w:tc>
          <w:tcPr>
            <w:tcW w:w="1087" w:type="dxa"/>
            <w:vAlign w:val="center"/>
          </w:tcPr>
          <w:p w:rsidR="00D94493" w:rsidRDefault="005F3A2A">
            <w:pPr>
              <w:jc w:val="center"/>
              <w:rPr>
                <w:rFonts w:ascii="仿宋" w:eastAsia="仿宋" w:hAnsi="仿宋" w:cs="仿宋"/>
                <w:szCs w:val="21"/>
              </w:rPr>
            </w:pPr>
            <w:r>
              <w:rPr>
                <w:rFonts w:ascii="仿宋" w:eastAsia="仿宋" w:hAnsi="仿宋" w:cs="仿宋"/>
                <w:szCs w:val="21"/>
              </w:rPr>
              <w:t>12</w:t>
            </w:r>
            <w:r>
              <w:rPr>
                <w:rFonts w:ascii="仿宋" w:eastAsia="仿宋" w:hAnsi="仿宋" w:cs="仿宋" w:hint="eastAsia"/>
                <w:szCs w:val="21"/>
              </w:rPr>
              <w:t>个月</w:t>
            </w:r>
          </w:p>
        </w:tc>
        <w:tc>
          <w:tcPr>
            <w:tcW w:w="1337" w:type="dxa"/>
            <w:shd w:val="clear" w:color="auto" w:fill="auto"/>
            <w:vAlign w:val="center"/>
          </w:tcPr>
          <w:p w:rsidR="00D94493" w:rsidRDefault="005F3A2A">
            <w:pPr>
              <w:jc w:val="center"/>
              <w:rPr>
                <w:rFonts w:ascii="仿宋" w:eastAsia="仿宋" w:hAnsi="仿宋" w:cs="仿宋"/>
                <w:szCs w:val="21"/>
              </w:rPr>
            </w:pPr>
            <w:r>
              <w:rPr>
                <w:rFonts w:ascii="仿宋" w:eastAsia="仿宋" w:hAnsi="仿宋" w:cs="仿宋"/>
                <w:szCs w:val="21"/>
              </w:rPr>
              <w:t>13</w:t>
            </w:r>
          </w:p>
        </w:tc>
      </w:tr>
      <w:tr w:rsidR="00D94493">
        <w:trPr>
          <w:trHeight w:val="454"/>
          <w:jc w:val="center"/>
        </w:trPr>
        <w:tc>
          <w:tcPr>
            <w:tcW w:w="687" w:type="dxa"/>
            <w:vAlign w:val="center"/>
          </w:tcPr>
          <w:p w:rsidR="00D94493" w:rsidRDefault="005F3A2A">
            <w:pPr>
              <w:jc w:val="center"/>
              <w:rPr>
                <w:rFonts w:ascii="仿宋" w:eastAsia="仿宋" w:hAnsi="仿宋" w:cs="仿宋"/>
                <w:szCs w:val="21"/>
              </w:rPr>
            </w:pPr>
            <w:r>
              <w:rPr>
                <w:rFonts w:ascii="仿宋" w:eastAsia="仿宋" w:hAnsi="仿宋" w:cs="仿宋"/>
                <w:szCs w:val="21"/>
              </w:rPr>
              <w:t>03</w:t>
            </w:r>
          </w:p>
        </w:tc>
        <w:tc>
          <w:tcPr>
            <w:tcW w:w="3363" w:type="dxa"/>
            <w:vAlign w:val="center"/>
          </w:tcPr>
          <w:p w:rsidR="00D94493" w:rsidRDefault="005F3A2A">
            <w:pPr>
              <w:ind w:leftChars="-53" w:left="-111" w:rightChars="-48" w:right="-101"/>
              <w:jc w:val="center"/>
              <w:rPr>
                <w:rFonts w:ascii="仿宋" w:eastAsia="仿宋" w:hAnsi="仿宋" w:cs="仿宋"/>
                <w:szCs w:val="21"/>
              </w:rPr>
            </w:pPr>
            <w:r>
              <w:rPr>
                <w:rFonts w:ascii="仿宋" w:eastAsia="仿宋" w:hAnsi="仿宋" w:cs="仿宋" w:hint="eastAsia"/>
                <w:szCs w:val="21"/>
              </w:rPr>
              <w:t>米面制品、豆制品、冻品、水果类</w:t>
            </w:r>
          </w:p>
        </w:tc>
        <w:tc>
          <w:tcPr>
            <w:tcW w:w="712" w:type="dxa"/>
            <w:vAlign w:val="center"/>
          </w:tcPr>
          <w:p w:rsidR="00D94493" w:rsidRDefault="005F3A2A">
            <w:pPr>
              <w:jc w:val="center"/>
              <w:rPr>
                <w:rFonts w:ascii="仿宋" w:eastAsia="仿宋" w:hAnsi="仿宋" w:cs="仿宋"/>
              </w:rPr>
            </w:pPr>
            <w:r>
              <w:rPr>
                <w:rFonts w:ascii="仿宋" w:eastAsia="仿宋" w:hAnsi="仿宋" w:cs="仿宋" w:hint="eastAsia"/>
              </w:rPr>
              <w:t>一批</w:t>
            </w:r>
          </w:p>
        </w:tc>
        <w:tc>
          <w:tcPr>
            <w:tcW w:w="1938" w:type="dxa"/>
            <w:vAlign w:val="center"/>
          </w:tcPr>
          <w:p w:rsidR="00D94493" w:rsidRDefault="005F3A2A">
            <w:pPr>
              <w:jc w:val="center"/>
              <w:rPr>
                <w:rFonts w:ascii="仿宋" w:eastAsia="仿宋" w:hAnsi="仿宋" w:cs="仿宋"/>
                <w:b/>
                <w:szCs w:val="21"/>
              </w:rPr>
            </w:pPr>
            <w:r>
              <w:rPr>
                <w:rFonts w:ascii="仿宋" w:eastAsia="仿宋" w:hAnsi="仿宋" w:cs="仿宋" w:hint="eastAsia"/>
                <w:bCs/>
                <w:szCs w:val="21"/>
              </w:rPr>
              <w:t>￥</w:t>
            </w:r>
            <w:r>
              <w:rPr>
                <w:rFonts w:ascii="仿宋" w:hAnsi="仿宋" w:cs="仿宋"/>
              </w:rPr>
              <w:t>35</w:t>
            </w:r>
            <w:r>
              <w:rPr>
                <w:rFonts w:ascii="仿宋" w:eastAsia="仿宋" w:hAnsi="仿宋" w:cs="仿宋"/>
              </w:rPr>
              <w:t>00000</w:t>
            </w:r>
          </w:p>
        </w:tc>
        <w:tc>
          <w:tcPr>
            <w:tcW w:w="750" w:type="dxa"/>
            <w:vMerge/>
            <w:vAlign w:val="center"/>
          </w:tcPr>
          <w:p w:rsidR="00D94493" w:rsidRDefault="00D94493">
            <w:pPr>
              <w:jc w:val="center"/>
              <w:rPr>
                <w:rFonts w:ascii="仿宋" w:eastAsia="仿宋" w:hAnsi="仿宋" w:cs="仿宋"/>
                <w:b/>
                <w:szCs w:val="21"/>
              </w:rPr>
            </w:pPr>
          </w:p>
        </w:tc>
        <w:tc>
          <w:tcPr>
            <w:tcW w:w="1087" w:type="dxa"/>
            <w:vAlign w:val="center"/>
          </w:tcPr>
          <w:p w:rsidR="00D94493" w:rsidRDefault="005F3A2A">
            <w:pPr>
              <w:jc w:val="center"/>
              <w:rPr>
                <w:rFonts w:ascii="仿宋" w:eastAsia="仿宋" w:hAnsi="仿宋" w:cs="仿宋"/>
                <w:szCs w:val="21"/>
              </w:rPr>
            </w:pPr>
            <w:r>
              <w:rPr>
                <w:rFonts w:ascii="仿宋" w:eastAsia="仿宋" w:hAnsi="仿宋" w:cs="仿宋"/>
                <w:szCs w:val="21"/>
              </w:rPr>
              <w:t>12</w:t>
            </w:r>
            <w:r>
              <w:rPr>
                <w:rFonts w:ascii="仿宋" w:eastAsia="仿宋" w:hAnsi="仿宋" w:cs="仿宋" w:hint="eastAsia"/>
                <w:szCs w:val="21"/>
              </w:rPr>
              <w:t>个月</w:t>
            </w:r>
          </w:p>
        </w:tc>
        <w:tc>
          <w:tcPr>
            <w:tcW w:w="1337" w:type="dxa"/>
            <w:shd w:val="clear" w:color="auto" w:fill="auto"/>
            <w:vAlign w:val="center"/>
          </w:tcPr>
          <w:p w:rsidR="00D94493" w:rsidRDefault="005F3A2A">
            <w:pPr>
              <w:jc w:val="center"/>
              <w:rPr>
                <w:rFonts w:ascii="仿宋" w:eastAsia="仿宋" w:hAnsi="仿宋" w:cs="仿宋"/>
                <w:szCs w:val="21"/>
              </w:rPr>
            </w:pPr>
            <w:r>
              <w:rPr>
                <w:rFonts w:ascii="仿宋" w:eastAsia="仿宋" w:hAnsi="仿宋" w:cs="仿宋"/>
                <w:szCs w:val="21"/>
              </w:rPr>
              <w:t>8</w:t>
            </w:r>
          </w:p>
        </w:tc>
      </w:tr>
      <w:tr w:rsidR="00D94493">
        <w:trPr>
          <w:trHeight w:val="454"/>
          <w:jc w:val="center"/>
        </w:trPr>
        <w:tc>
          <w:tcPr>
            <w:tcW w:w="687" w:type="dxa"/>
            <w:vAlign w:val="center"/>
          </w:tcPr>
          <w:p w:rsidR="00D94493" w:rsidRDefault="005F3A2A">
            <w:pPr>
              <w:jc w:val="center"/>
              <w:rPr>
                <w:rFonts w:ascii="仿宋" w:eastAsia="仿宋" w:hAnsi="仿宋" w:cs="仿宋"/>
                <w:szCs w:val="21"/>
              </w:rPr>
            </w:pPr>
            <w:r>
              <w:rPr>
                <w:rFonts w:ascii="仿宋" w:eastAsia="仿宋" w:hAnsi="仿宋" w:cs="仿宋"/>
                <w:szCs w:val="21"/>
              </w:rPr>
              <w:t>04</w:t>
            </w:r>
          </w:p>
        </w:tc>
        <w:tc>
          <w:tcPr>
            <w:tcW w:w="3363" w:type="dxa"/>
            <w:vAlign w:val="center"/>
          </w:tcPr>
          <w:p w:rsidR="00D94493" w:rsidRDefault="005F3A2A">
            <w:pPr>
              <w:ind w:leftChars="-53" w:left="-111" w:rightChars="-48" w:right="-101"/>
              <w:jc w:val="center"/>
              <w:rPr>
                <w:rFonts w:ascii="仿宋" w:eastAsia="仿宋" w:hAnsi="仿宋" w:cs="仿宋"/>
                <w:szCs w:val="21"/>
              </w:rPr>
            </w:pPr>
            <w:r>
              <w:rPr>
                <w:rFonts w:ascii="仿宋" w:eastAsia="仿宋" w:hAnsi="仿宋" w:cs="仿宋" w:hint="eastAsia"/>
                <w:szCs w:val="21"/>
              </w:rPr>
              <w:t>猪肉类</w:t>
            </w:r>
          </w:p>
        </w:tc>
        <w:tc>
          <w:tcPr>
            <w:tcW w:w="712" w:type="dxa"/>
            <w:vAlign w:val="center"/>
          </w:tcPr>
          <w:p w:rsidR="00D94493" w:rsidRDefault="005F3A2A">
            <w:pPr>
              <w:jc w:val="center"/>
              <w:rPr>
                <w:rFonts w:ascii="仿宋" w:eastAsia="仿宋" w:hAnsi="仿宋" w:cs="仿宋"/>
              </w:rPr>
            </w:pPr>
            <w:r>
              <w:rPr>
                <w:rFonts w:ascii="仿宋" w:eastAsia="仿宋" w:hAnsi="仿宋" w:cs="仿宋" w:hint="eastAsia"/>
              </w:rPr>
              <w:t>一批</w:t>
            </w:r>
          </w:p>
        </w:tc>
        <w:tc>
          <w:tcPr>
            <w:tcW w:w="1938" w:type="dxa"/>
            <w:vAlign w:val="center"/>
          </w:tcPr>
          <w:p w:rsidR="00D94493" w:rsidRDefault="005F3A2A">
            <w:pPr>
              <w:jc w:val="center"/>
              <w:rPr>
                <w:rFonts w:ascii="仿宋" w:eastAsia="仿宋" w:hAnsi="仿宋" w:cs="仿宋"/>
                <w:b/>
                <w:szCs w:val="21"/>
              </w:rPr>
            </w:pPr>
            <w:r>
              <w:rPr>
                <w:rFonts w:ascii="仿宋" w:eastAsia="仿宋" w:hAnsi="仿宋" w:cs="仿宋" w:hint="eastAsia"/>
                <w:bCs/>
                <w:szCs w:val="21"/>
              </w:rPr>
              <w:t>￥</w:t>
            </w:r>
            <w:r>
              <w:rPr>
                <w:rFonts w:ascii="仿宋" w:hAnsi="仿宋" w:cs="仿宋"/>
              </w:rPr>
              <w:t>88</w:t>
            </w:r>
            <w:r>
              <w:rPr>
                <w:rFonts w:ascii="仿宋" w:eastAsia="仿宋" w:hAnsi="仿宋" w:cs="仿宋"/>
              </w:rPr>
              <w:t>00000</w:t>
            </w:r>
          </w:p>
        </w:tc>
        <w:tc>
          <w:tcPr>
            <w:tcW w:w="750" w:type="dxa"/>
            <w:vMerge/>
            <w:vAlign w:val="center"/>
          </w:tcPr>
          <w:p w:rsidR="00D94493" w:rsidRDefault="00D94493">
            <w:pPr>
              <w:jc w:val="center"/>
              <w:rPr>
                <w:rFonts w:ascii="仿宋" w:eastAsia="仿宋" w:hAnsi="仿宋" w:cs="仿宋"/>
                <w:b/>
                <w:szCs w:val="21"/>
              </w:rPr>
            </w:pPr>
          </w:p>
        </w:tc>
        <w:tc>
          <w:tcPr>
            <w:tcW w:w="1087" w:type="dxa"/>
            <w:vAlign w:val="center"/>
          </w:tcPr>
          <w:p w:rsidR="00D94493" w:rsidRDefault="005F3A2A">
            <w:pPr>
              <w:jc w:val="center"/>
              <w:rPr>
                <w:rFonts w:ascii="仿宋" w:eastAsia="仿宋" w:hAnsi="仿宋" w:cs="仿宋"/>
                <w:szCs w:val="21"/>
              </w:rPr>
            </w:pPr>
            <w:r>
              <w:rPr>
                <w:rFonts w:ascii="仿宋" w:eastAsia="仿宋" w:hAnsi="仿宋" w:cs="仿宋"/>
                <w:szCs w:val="21"/>
              </w:rPr>
              <w:t>3</w:t>
            </w:r>
            <w:r>
              <w:rPr>
                <w:rFonts w:ascii="仿宋" w:eastAsia="仿宋" w:hAnsi="仿宋" w:cs="仿宋" w:hint="eastAsia"/>
                <w:szCs w:val="21"/>
              </w:rPr>
              <w:t>个月</w:t>
            </w:r>
          </w:p>
        </w:tc>
        <w:tc>
          <w:tcPr>
            <w:tcW w:w="1337" w:type="dxa"/>
            <w:shd w:val="clear" w:color="auto" w:fill="auto"/>
            <w:vAlign w:val="center"/>
          </w:tcPr>
          <w:p w:rsidR="00D94493" w:rsidRDefault="005F3A2A">
            <w:pPr>
              <w:jc w:val="center"/>
              <w:rPr>
                <w:rFonts w:ascii="仿宋" w:eastAsia="仿宋" w:hAnsi="仿宋" w:cs="仿宋"/>
                <w:szCs w:val="21"/>
              </w:rPr>
            </w:pPr>
            <w:r>
              <w:rPr>
                <w:rFonts w:ascii="仿宋" w:eastAsia="仿宋" w:hAnsi="仿宋" w:cs="仿宋"/>
                <w:szCs w:val="21"/>
              </w:rPr>
              <w:t>5</w:t>
            </w:r>
          </w:p>
        </w:tc>
      </w:tr>
      <w:tr w:rsidR="00D94493">
        <w:trPr>
          <w:trHeight w:val="454"/>
          <w:jc w:val="center"/>
        </w:trPr>
        <w:tc>
          <w:tcPr>
            <w:tcW w:w="687" w:type="dxa"/>
            <w:vAlign w:val="center"/>
          </w:tcPr>
          <w:p w:rsidR="00D94493" w:rsidRDefault="005F3A2A">
            <w:pPr>
              <w:jc w:val="center"/>
              <w:rPr>
                <w:rFonts w:ascii="仿宋" w:eastAsia="仿宋" w:hAnsi="仿宋" w:cs="仿宋"/>
                <w:szCs w:val="21"/>
              </w:rPr>
            </w:pPr>
            <w:r>
              <w:rPr>
                <w:rFonts w:ascii="仿宋" w:eastAsia="仿宋" w:hAnsi="仿宋" w:cs="仿宋"/>
                <w:szCs w:val="21"/>
              </w:rPr>
              <w:t>05</w:t>
            </w:r>
          </w:p>
        </w:tc>
        <w:tc>
          <w:tcPr>
            <w:tcW w:w="3363" w:type="dxa"/>
            <w:vAlign w:val="center"/>
          </w:tcPr>
          <w:p w:rsidR="00D94493" w:rsidRDefault="005F3A2A">
            <w:pPr>
              <w:ind w:leftChars="-53" w:left="-111" w:rightChars="-48" w:right="-101"/>
              <w:jc w:val="center"/>
              <w:rPr>
                <w:rFonts w:ascii="仿宋" w:eastAsia="仿宋" w:hAnsi="仿宋" w:cs="仿宋"/>
                <w:szCs w:val="21"/>
              </w:rPr>
            </w:pPr>
            <w:r>
              <w:rPr>
                <w:rFonts w:ascii="仿宋" w:eastAsia="仿宋" w:hAnsi="仿宋" w:cs="仿宋" w:hint="eastAsia"/>
                <w:szCs w:val="21"/>
              </w:rPr>
              <w:t>牛羊肉、家禽、蛋（蛋制品）类</w:t>
            </w:r>
          </w:p>
        </w:tc>
        <w:tc>
          <w:tcPr>
            <w:tcW w:w="712" w:type="dxa"/>
            <w:vAlign w:val="center"/>
          </w:tcPr>
          <w:p w:rsidR="00D94493" w:rsidRDefault="005F3A2A">
            <w:pPr>
              <w:jc w:val="center"/>
              <w:rPr>
                <w:rFonts w:ascii="仿宋" w:eastAsia="仿宋" w:hAnsi="仿宋" w:cs="仿宋"/>
              </w:rPr>
            </w:pPr>
            <w:r>
              <w:rPr>
                <w:rFonts w:ascii="仿宋" w:eastAsia="仿宋" w:hAnsi="仿宋" w:cs="仿宋" w:hint="eastAsia"/>
              </w:rPr>
              <w:t>一批</w:t>
            </w:r>
          </w:p>
        </w:tc>
        <w:tc>
          <w:tcPr>
            <w:tcW w:w="1938" w:type="dxa"/>
            <w:vAlign w:val="center"/>
          </w:tcPr>
          <w:p w:rsidR="00D94493" w:rsidRDefault="005F3A2A">
            <w:pPr>
              <w:jc w:val="center"/>
              <w:rPr>
                <w:rFonts w:ascii="仿宋" w:eastAsia="仿宋" w:hAnsi="仿宋" w:cs="仿宋"/>
                <w:b/>
                <w:szCs w:val="21"/>
              </w:rPr>
            </w:pPr>
            <w:r>
              <w:rPr>
                <w:rFonts w:ascii="仿宋" w:eastAsia="仿宋" w:hAnsi="仿宋" w:cs="仿宋" w:hint="eastAsia"/>
                <w:bCs/>
                <w:szCs w:val="21"/>
              </w:rPr>
              <w:t>￥</w:t>
            </w:r>
            <w:r>
              <w:rPr>
                <w:rFonts w:ascii="仿宋" w:eastAsia="仿宋" w:hAnsi="仿宋" w:cs="仿宋"/>
              </w:rPr>
              <w:t>2800000</w:t>
            </w:r>
          </w:p>
        </w:tc>
        <w:tc>
          <w:tcPr>
            <w:tcW w:w="750" w:type="dxa"/>
            <w:vMerge/>
            <w:vAlign w:val="center"/>
          </w:tcPr>
          <w:p w:rsidR="00D94493" w:rsidRDefault="00D94493">
            <w:pPr>
              <w:jc w:val="center"/>
              <w:rPr>
                <w:rFonts w:ascii="仿宋" w:eastAsia="仿宋" w:hAnsi="仿宋" w:cs="仿宋"/>
                <w:b/>
                <w:szCs w:val="21"/>
              </w:rPr>
            </w:pPr>
          </w:p>
        </w:tc>
        <w:tc>
          <w:tcPr>
            <w:tcW w:w="1087" w:type="dxa"/>
            <w:vAlign w:val="center"/>
          </w:tcPr>
          <w:p w:rsidR="00D94493" w:rsidRDefault="005F3A2A">
            <w:pPr>
              <w:jc w:val="center"/>
              <w:rPr>
                <w:rFonts w:ascii="仿宋" w:eastAsia="仿宋" w:hAnsi="仿宋" w:cs="仿宋"/>
                <w:szCs w:val="21"/>
              </w:rPr>
            </w:pPr>
            <w:r>
              <w:rPr>
                <w:rFonts w:ascii="仿宋" w:eastAsia="仿宋" w:hAnsi="仿宋" w:cs="仿宋"/>
                <w:szCs w:val="21"/>
              </w:rPr>
              <w:t>3</w:t>
            </w:r>
            <w:r>
              <w:rPr>
                <w:rFonts w:ascii="仿宋" w:eastAsia="仿宋" w:hAnsi="仿宋" w:cs="仿宋" w:hint="eastAsia"/>
                <w:szCs w:val="21"/>
              </w:rPr>
              <w:t>个月</w:t>
            </w:r>
          </w:p>
        </w:tc>
        <w:tc>
          <w:tcPr>
            <w:tcW w:w="1337" w:type="dxa"/>
            <w:shd w:val="clear" w:color="auto" w:fill="auto"/>
            <w:vAlign w:val="center"/>
          </w:tcPr>
          <w:p w:rsidR="00D94493" w:rsidRDefault="005F3A2A">
            <w:pPr>
              <w:jc w:val="center"/>
              <w:rPr>
                <w:rFonts w:ascii="仿宋" w:eastAsia="仿宋" w:hAnsi="仿宋" w:cs="仿宋"/>
                <w:szCs w:val="21"/>
              </w:rPr>
            </w:pPr>
            <w:r>
              <w:rPr>
                <w:rFonts w:ascii="仿宋" w:eastAsia="仿宋" w:hAnsi="仿宋" w:cs="仿宋"/>
                <w:szCs w:val="21"/>
              </w:rPr>
              <w:t>1</w:t>
            </w:r>
          </w:p>
        </w:tc>
      </w:tr>
      <w:tr w:rsidR="00D94493">
        <w:trPr>
          <w:trHeight w:val="454"/>
          <w:jc w:val="center"/>
        </w:trPr>
        <w:tc>
          <w:tcPr>
            <w:tcW w:w="687" w:type="dxa"/>
            <w:vAlign w:val="center"/>
          </w:tcPr>
          <w:p w:rsidR="00D94493" w:rsidRDefault="005F3A2A">
            <w:pPr>
              <w:jc w:val="center"/>
              <w:rPr>
                <w:rFonts w:ascii="仿宋" w:eastAsia="仿宋" w:hAnsi="仿宋" w:cs="仿宋"/>
                <w:szCs w:val="21"/>
              </w:rPr>
            </w:pPr>
            <w:r>
              <w:rPr>
                <w:rFonts w:ascii="仿宋" w:eastAsia="仿宋" w:hAnsi="仿宋" w:cs="仿宋"/>
                <w:szCs w:val="21"/>
              </w:rPr>
              <w:t>06</w:t>
            </w:r>
          </w:p>
        </w:tc>
        <w:tc>
          <w:tcPr>
            <w:tcW w:w="3363" w:type="dxa"/>
            <w:vAlign w:val="center"/>
          </w:tcPr>
          <w:p w:rsidR="00D94493" w:rsidRDefault="005F3A2A">
            <w:pPr>
              <w:ind w:leftChars="-53" w:left="-111" w:rightChars="-48" w:right="-101"/>
              <w:jc w:val="center"/>
              <w:rPr>
                <w:rFonts w:ascii="仿宋" w:eastAsia="仿宋" w:hAnsi="仿宋" w:cs="仿宋"/>
                <w:szCs w:val="21"/>
              </w:rPr>
            </w:pPr>
            <w:r>
              <w:rPr>
                <w:rFonts w:ascii="仿宋" w:eastAsia="仿宋" w:hAnsi="仿宋" w:cs="仿宋" w:hint="eastAsia"/>
                <w:szCs w:val="21"/>
              </w:rPr>
              <w:t>水产类</w:t>
            </w:r>
          </w:p>
        </w:tc>
        <w:tc>
          <w:tcPr>
            <w:tcW w:w="712" w:type="dxa"/>
            <w:vAlign w:val="center"/>
          </w:tcPr>
          <w:p w:rsidR="00D94493" w:rsidRDefault="005F3A2A">
            <w:pPr>
              <w:jc w:val="center"/>
              <w:rPr>
                <w:rFonts w:ascii="仿宋" w:eastAsia="仿宋" w:hAnsi="仿宋" w:cs="仿宋"/>
              </w:rPr>
            </w:pPr>
            <w:r>
              <w:rPr>
                <w:rFonts w:ascii="仿宋" w:eastAsia="仿宋" w:hAnsi="仿宋" w:cs="仿宋" w:hint="eastAsia"/>
              </w:rPr>
              <w:t>一批</w:t>
            </w:r>
          </w:p>
        </w:tc>
        <w:tc>
          <w:tcPr>
            <w:tcW w:w="1938" w:type="dxa"/>
            <w:vAlign w:val="center"/>
          </w:tcPr>
          <w:p w:rsidR="00D94493" w:rsidRDefault="005F3A2A">
            <w:pPr>
              <w:jc w:val="center"/>
              <w:rPr>
                <w:rFonts w:ascii="仿宋" w:eastAsia="仿宋" w:hAnsi="仿宋" w:cs="仿宋"/>
                <w:b/>
                <w:szCs w:val="21"/>
              </w:rPr>
            </w:pPr>
            <w:r>
              <w:rPr>
                <w:rFonts w:ascii="仿宋" w:eastAsia="仿宋" w:hAnsi="仿宋" w:cs="仿宋" w:hint="eastAsia"/>
                <w:bCs/>
                <w:szCs w:val="21"/>
              </w:rPr>
              <w:t>￥</w:t>
            </w:r>
            <w:r>
              <w:rPr>
                <w:rFonts w:ascii="仿宋" w:eastAsia="仿宋" w:hAnsi="仿宋" w:cs="仿宋"/>
              </w:rPr>
              <w:t>2600000</w:t>
            </w:r>
          </w:p>
        </w:tc>
        <w:tc>
          <w:tcPr>
            <w:tcW w:w="750" w:type="dxa"/>
            <w:vMerge/>
            <w:vAlign w:val="center"/>
          </w:tcPr>
          <w:p w:rsidR="00D94493" w:rsidRDefault="00D94493">
            <w:pPr>
              <w:jc w:val="center"/>
              <w:rPr>
                <w:rFonts w:ascii="仿宋" w:eastAsia="仿宋" w:hAnsi="仿宋" w:cs="仿宋"/>
                <w:b/>
                <w:szCs w:val="21"/>
              </w:rPr>
            </w:pPr>
          </w:p>
        </w:tc>
        <w:tc>
          <w:tcPr>
            <w:tcW w:w="1087" w:type="dxa"/>
            <w:vAlign w:val="center"/>
          </w:tcPr>
          <w:p w:rsidR="00D94493" w:rsidRDefault="005F3A2A">
            <w:pPr>
              <w:jc w:val="center"/>
              <w:rPr>
                <w:rFonts w:ascii="仿宋" w:eastAsia="仿宋" w:hAnsi="仿宋" w:cs="仿宋"/>
                <w:szCs w:val="21"/>
              </w:rPr>
            </w:pPr>
            <w:r>
              <w:rPr>
                <w:rFonts w:ascii="仿宋" w:eastAsia="仿宋" w:hAnsi="仿宋" w:cs="仿宋"/>
                <w:szCs w:val="21"/>
              </w:rPr>
              <w:t>3</w:t>
            </w:r>
            <w:r>
              <w:rPr>
                <w:rFonts w:ascii="仿宋" w:eastAsia="仿宋" w:hAnsi="仿宋" w:cs="仿宋" w:hint="eastAsia"/>
                <w:szCs w:val="21"/>
              </w:rPr>
              <w:t>个月</w:t>
            </w:r>
          </w:p>
        </w:tc>
        <w:tc>
          <w:tcPr>
            <w:tcW w:w="1337" w:type="dxa"/>
            <w:shd w:val="clear" w:color="auto" w:fill="auto"/>
            <w:vAlign w:val="center"/>
          </w:tcPr>
          <w:p w:rsidR="00D94493" w:rsidRDefault="005F3A2A">
            <w:pPr>
              <w:jc w:val="center"/>
              <w:rPr>
                <w:rFonts w:ascii="仿宋" w:eastAsia="仿宋" w:hAnsi="仿宋" w:cs="仿宋"/>
                <w:szCs w:val="21"/>
              </w:rPr>
            </w:pPr>
            <w:r>
              <w:rPr>
                <w:rFonts w:ascii="仿宋" w:eastAsia="仿宋" w:hAnsi="仿宋" w:cs="仿宋"/>
                <w:szCs w:val="21"/>
              </w:rPr>
              <w:t>1</w:t>
            </w:r>
          </w:p>
        </w:tc>
      </w:tr>
      <w:tr w:rsidR="00D94493">
        <w:trPr>
          <w:trHeight w:val="454"/>
          <w:jc w:val="center"/>
        </w:trPr>
        <w:tc>
          <w:tcPr>
            <w:tcW w:w="687" w:type="dxa"/>
            <w:vAlign w:val="center"/>
          </w:tcPr>
          <w:p w:rsidR="00D94493" w:rsidRDefault="005F3A2A">
            <w:pPr>
              <w:jc w:val="center"/>
              <w:rPr>
                <w:rFonts w:ascii="仿宋" w:eastAsia="仿宋" w:hAnsi="仿宋" w:cs="仿宋"/>
                <w:szCs w:val="21"/>
              </w:rPr>
            </w:pPr>
            <w:r>
              <w:rPr>
                <w:rFonts w:ascii="仿宋" w:eastAsia="仿宋" w:hAnsi="仿宋" w:cs="仿宋"/>
                <w:szCs w:val="21"/>
              </w:rPr>
              <w:t>07</w:t>
            </w:r>
          </w:p>
        </w:tc>
        <w:tc>
          <w:tcPr>
            <w:tcW w:w="3363" w:type="dxa"/>
            <w:vAlign w:val="center"/>
          </w:tcPr>
          <w:p w:rsidR="00D94493" w:rsidRDefault="005F3A2A">
            <w:pPr>
              <w:ind w:leftChars="-53" w:left="-111" w:rightChars="-48" w:right="-101"/>
              <w:jc w:val="center"/>
              <w:rPr>
                <w:rFonts w:ascii="仿宋" w:eastAsia="仿宋" w:hAnsi="仿宋" w:cs="仿宋"/>
                <w:szCs w:val="21"/>
              </w:rPr>
            </w:pPr>
            <w:r>
              <w:rPr>
                <w:rFonts w:ascii="仿宋" w:eastAsia="仿宋" w:hAnsi="仿宋" w:cs="仿宋" w:hint="eastAsia"/>
                <w:szCs w:val="21"/>
              </w:rPr>
              <w:t>干货、调味品类</w:t>
            </w:r>
          </w:p>
        </w:tc>
        <w:tc>
          <w:tcPr>
            <w:tcW w:w="712" w:type="dxa"/>
            <w:vAlign w:val="center"/>
          </w:tcPr>
          <w:p w:rsidR="00D94493" w:rsidRDefault="005F3A2A">
            <w:pPr>
              <w:jc w:val="center"/>
              <w:rPr>
                <w:rFonts w:ascii="仿宋" w:eastAsia="仿宋" w:hAnsi="仿宋" w:cs="仿宋"/>
              </w:rPr>
            </w:pPr>
            <w:r>
              <w:rPr>
                <w:rFonts w:ascii="仿宋" w:eastAsia="仿宋" w:hAnsi="仿宋" w:cs="仿宋" w:hint="eastAsia"/>
              </w:rPr>
              <w:t>一批</w:t>
            </w:r>
          </w:p>
        </w:tc>
        <w:tc>
          <w:tcPr>
            <w:tcW w:w="1938" w:type="dxa"/>
            <w:vAlign w:val="center"/>
          </w:tcPr>
          <w:p w:rsidR="00D94493" w:rsidRDefault="005F3A2A">
            <w:pPr>
              <w:jc w:val="center"/>
              <w:rPr>
                <w:rFonts w:ascii="仿宋" w:eastAsia="仿宋" w:hAnsi="仿宋" w:cs="仿宋"/>
                <w:bCs/>
                <w:szCs w:val="21"/>
              </w:rPr>
            </w:pPr>
            <w:r>
              <w:rPr>
                <w:rFonts w:ascii="仿宋" w:eastAsia="仿宋" w:hAnsi="仿宋" w:cs="仿宋" w:hint="eastAsia"/>
                <w:bCs/>
                <w:szCs w:val="21"/>
              </w:rPr>
              <w:t>￥</w:t>
            </w:r>
            <w:r>
              <w:rPr>
                <w:rFonts w:ascii="仿宋" w:hAnsi="仿宋" w:cs="仿宋"/>
              </w:rPr>
              <w:t>27</w:t>
            </w:r>
            <w:r>
              <w:rPr>
                <w:rFonts w:ascii="仿宋" w:eastAsia="仿宋" w:hAnsi="仿宋" w:cs="仿宋"/>
              </w:rPr>
              <w:t>00000</w:t>
            </w:r>
          </w:p>
        </w:tc>
        <w:tc>
          <w:tcPr>
            <w:tcW w:w="750" w:type="dxa"/>
            <w:vMerge/>
            <w:vAlign w:val="center"/>
          </w:tcPr>
          <w:p w:rsidR="00D94493" w:rsidRDefault="00D94493">
            <w:pPr>
              <w:jc w:val="center"/>
              <w:rPr>
                <w:rFonts w:ascii="仿宋" w:eastAsia="仿宋" w:hAnsi="仿宋" w:cs="仿宋"/>
                <w:bCs/>
                <w:szCs w:val="21"/>
              </w:rPr>
            </w:pPr>
          </w:p>
        </w:tc>
        <w:tc>
          <w:tcPr>
            <w:tcW w:w="1087" w:type="dxa"/>
            <w:vAlign w:val="center"/>
          </w:tcPr>
          <w:p w:rsidR="00D94493" w:rsidRDefault="005F3A2A">
            <w:pPr>
              <w:jc w:val="center"/>
              <w:rPr>
                <w:rFonts w:ascii="仿宋" w:eastAsia="仿宋" w:hAnsi="仿宋" w:cs="仿宋"/>
                <w:szCs w:val="21"/>
              </w:rPr>
            </w:pPr>
            <w:r>
              <w:rPr>
                <w:rFonts w:ascii="仿宋" w:eastAsia="仿宋" w:hAnsi="仿宋" w:cs="仿宋"/>
                <w:szCs w:val="21"/>
              </w:rPr>
              <w:t>12</w:t>
            </w:r>
            <w:r>
              <w:rPr>
                <w:rFonts w:ascii="仿宋" w:eastAsia="仿宋" w:hAnsi="仿宋" w:cs="仿宋" w:hint="eastAsia"/>
                <w:szCs w:val="21"/>
              </w:rPr>
              <w:t>个月</w:t>
            </w:r>
          </w:p>
        </w:tc>
        <w:tc>
          <w:tcPr>
            <w:tcW w:w="1337" w:type="dxa"/>
            <w:shd w:val="clear" w:color="auto" w:fill="auto"/>
            <w:vAlign w:val="center"/>
          </w:tcPr>
          <w:p w:rsidR="00D94493" w:rsidRDefault="005F3A2A">
            <w:pPr>
              <w:jc w:val="center"/>
              <w:rPr>
                <w:rFonts w:ascii="仿宋" w:eastAsia="仿宋" w:hAnsi="仿宋" w:cs="仿宋"/>
                <w:szCs w:val="21"/>
              </w:rPr>
            </w:pPr>
            <w:r>
              <w:rPr>
                <w:rFonts w:ascii="仿宋" w:eastAsia="仿宋" w:hAnsi="仿宋" w:cs="仿宋"/>
                <w:szCs w:val="21"/>
              </w:rPr>
              <w:t>6</w:t>
            </w:r>
          </w:p>
        </w:tc>
      </w:tr>
      <w:tr w:rsidR="00D94493">
        <w:trPr>
          <w:trHeight w:val="454"/>
          <w:jc w:val="center"/>
        </w:trPr>
        <w:tc>
          <w:tcPr>
            <w:tcW w:w="687" w:type="dxa"/>
            <w:vAlign w:val="center"/>
          </w:tcPr>
          <w:p w:rsidR="00D94493" w:rsidRDefault="005F3A2A">
            <w:pPr>
              <w:jc w:val="center"/>
              <w:rPr>
                <w:rFonts w:ascii="仿宋" w:eastAsia="仿宋" w:hAnsi="仿宋" w:cs="仿宋"/>
                <w:szCs w:val="21"/>
              </w:rPr>
            </w:pPr>
            <w:r>
              <w:rPr>
                <w:rFonts w:ascii="仿宋" w:eastAsia="仿宋" w:hAnsi="仿宋" w:cs="仿宋"/>
                <w:szCs w:val="21"/>
              </w:rPr>
              <w:t>08</w:t>
            </w:r>
          </w:p>
        </w:tc>
        <w:tc>
          <w:tcPr>
            <w:tcW w:w="3363" w:type="dxa"/>
            <w:vAlign w:val="center"/>
          </w:tcPr>
          <w:p w:rsidR="00D94493" w:rsidRDefault="005F3A2A">
            <w:pPr>
              <w:ind w:leftChars="-53" w:left="-111" w:rightChars="-48" w:right="-101"/>
              <w:jc w:val="center"/>
              <w:rPr>
                <w:rFonts w:ascii="仿宋" w:eastAsia="仿宋" w:hAnsi="仿宋" w:cs="仿宋"/>
                <w:szCs w:val="21"/>
              </w:rPr>
            </w:pPr>
            <w:r>
              <w:rPr>
                <w:rFonts w:ascii="仿宋" w:eastAsia="仿宋" w:hAnsi="仿宋" w:cs="仿宋" w:hint="eastAsia"/>
                <w:szCs w:val="21"/>
              </w:rPr>
              <w:t>牛奶、烘焙类</w:t>
            </w:r>
          </w:p>
        </w:tc>
        <w:tc>
          <w:tcPr>
            <w:tcW w:w="712" w:type="dxa"/>
            <w:vAlign w:val="center"/>
          </w:tcPr>
          <w:p w:rsidR="00D94493" w:rsidRDefault="005F3A2A">
            <w:pPr>
              <w:jc w:val="center"/>
              <w:rPr>
                <w:rFonts w:ascii="仿宋" w:eastAsia="仿宋" w:hAnsi="仿宋" w:cs="仿宋"/>
              </w:rPr>
            </w:pPr>
            <w:r>
              <w:rPr>
                <w:rFonts w:ascii="仿宋" w:eastAsia="仿宋" w:hAnsi="仿宋" w:cs="仿宋" w:hint="eastAsia"/>
              </w:rPr>
              <w:t>一批</w:t>
            </w:r>
          </w:p>
        </w:tc>
        <w:tc>
          <w:tcPr>
            <w:tcW w:w="1938" w:type="dxa"/>
            <w:vAlign w:val="center"/>
          </w:tcPr>
          <w:p w:rsidR="00D94493" w:rsidRDefault="005F3A2A">
            <w:pPr>
              <w:jc w:val="center"/>
              <w:rPr>
                <w:rFonts w:ascii="仿宋" w:eastAsia="仿宋" w:hAnsi="仿宋" w:cs="仿宋"/>
                <w:bCs/>
                <w:szCs w:val="21"/>
              </w:rPr>
            </w:pPr>
            <w:r>
              <w:rPr>
                <w:rFonts w:ascii="仿宋" w:eastAsia="仿宋" w:hAnsi="仿宋" w:cs="仿宋" w:hint="eastAsia"/>
                <w:bCs/>
                <w:szCs w:val="21"/>
              </w:rPr>
              <w:t>￥</w:t>
            </w:r>
            <w:r>
              <w:rPr>
                <w:rFonts w:ascii="仿宋" w:hAnsi="仿宋" w:cs="仿宋"/>
              </w:rPr>
              <w:t>39</w:t>
            </w:r>
            <w:r>
              <w:rPr>
                <w:rFonts w:ascii="仿宋" w:eastAsia="仿宋" w:hAnsi="仿宋" w:cs="仿宋"/>
              </w:rPr>
              <w:t>00000</w:t>
            </w:r>
          </w:p>
        </w:tc>
        <w:tc>
          <w:tcPr>
            <w:tcW w:w="750" w:type="dxa"/>
            <w:vMerge/>
            <w:vAlign w:val="center"/>
          </w:tcPr>
          <w:p w:rsidR="00D94493" w:rsidRDefault="00D94493">
            <w:pPr>
              <w:jc w:val="center"/>
              <w:rPr>
                <w:rFonts w:ascii="仿宋" w:eastAsia="仿宋" w:hAnsi="仿宋" w:cs="仿宋"/>
                <w:bCs/>
                <w:szCs w:val="21"/>
              </w:rPr>
            </w:pPr>
          </w:p>
        </w:tc>
        <w:tc>
          <w:tcPr>
            <w:tcW w:w="1087" w:type="dxa"/>
            <w:vAlign w:val="center"/>
          </w:tcPr>
          <w:p w:rsidR="00D94493" w:rsidRDefault="005F3A2A">
            <w:pPr>
              <w:jc w:val="center"/>
              <w:rPr>
                <w:rFonts w:ascii="仿宋" w:eastAsia="仿宋" w:hAnsi="仿宋" w:cs="仿宋"/>
                <w:szCs w:val="21"/>
              </w:rPr>
            </w:pPr>
            <w:r>
              <w:rPr>
                <w:rFonts w:ascii="仿宋" w:eastAsia="仿宋" w:hAnsi="仿宋" w:cs="仿宋"/>
                <w:szCs w:val="21"/>
              </w:rPr>
              <w:t>12</w:t>
            </w:r>
            <w:r>
              <w:rPr>
                <w:rFonts w:ascii="仿宋" w:eastAsia="仿宋" w:hAnsi="仿宋" w:cs="仿宋" w:hint="eastAsia"/>
                <w:szCs w:val="21"/>
              </w:rPr>
              <w:t>个月</w:t>
            </w:r>
          </w:p>
        </w:tc>
        <w:tc>
          <w:tcPr>
            <w:tcW w:w="1337" w:type="dxa"/>
            <w:shd w:val="clear" w:color="auto" w:fill="auto"/>
            <w:vAlign w:val="center"/>
          </w:tcPr>
          <w:p w:rsidR="00D94493" w:rsidRDefault="005F3A2A">
            <w:pPr>
              <w:jc w:val="center"/>
              <w:rPr>
                <w:rFonts w:ascii="仿宋" w:eastAsia="仿宋" w:hAnsi="仿宋" w:cs="仿宋"/>
                <w:szCs w:val="21"/>
              </w:rPr>
            </w:pPr>
            <w:r>
              <w:rPr>
                <w:rFonts w:ascii="仿宋" w:eastAsia="仿宋" w:hAnsi="仿宋" w:cs="仿宋"/>
                <w:szCs w:val="21"/>
              </w:rPr>
              <w:t>9</w:t>
            </w:r>
          </w:p>
        </w:tc>
      </w:tr>
      <w:tr w:rsidR="00D94493">
        <w:trPr>
          <w:trHeight w:val="462"/>
          <w:jc w:val="center"/>
        </w:trPr>
        <w:tc>
          <w:tcPr>
            <w:tcW w:w="687" w:type="dxa"/>
            <w:vAlign w:val="center"/>
          </w:tcPr>
          <w:p w:rsidR="00D94493" w:rsidRDefault="005F3A2A">
            <w:pPr>
              <w:jc w:val="center"/>
              <w:rPr>
                <w:rFonts w:ascii="仿宋" w:eastAsia="仿宋" w:hAnsi="仿宋" w:cs="仿宋"/>
                <w:szCs w:val="21"/>
              </w:rPr>
            </w:pPr>
            <w:r>
              <w:rPr>
                <w:rFonts w:ascii="仿宋" w:eastAsia="仿宋" w:hAnsi="仿宋" w:cs="仿宋"/>
                <w:szCs w:val="21"/>
              </w:rPr>
              <w:t>09</w:t>
            </w:r>
          </w:p>
        </w:tc>
        <w:tc>
          <w:tcPr>
            <w:tcW w:w="3363" w:type="dxa"/>
            <w:vAlign w:val="center"/>
          </w:tcPr>
          <w:p w:rsidR="00D94493" w:rsidRDefault="005F3A2A">
            <w:pPr>
              <w:ind w:leftChars="-53" w:left="-111" w:rightChars="-48" w:right="-101"/>
              <w:jc w:val="center"/>
              <w:rPr>
                <w:rFonts w:ascii="仿宋" w:eastAsia="仿宋" w:hAnsi="仿宋" w:cs="仿宋"/>
                <w:szCs w:val="21"/>
              </w:rPr>
            </w:pPr>
            <w:r>
              <w:rPr>
                <w:rFonts w:ascii="仿宋" w:eastAsia="仿宋" w:hAnsi="仿宋" w:cs="仿宋" w:hint="eastAsia"/>
                <w:szCs w:val="21"/>
              </w:rPr>
              <w:t>百杂日用品、应急、零星特物资类</w:t>
            </w:r>
          </w:p>
        </w:tc>
        <w:tc>
          <w:tcPr>
            <w:tcW w:w="712" w:type="dxa"/>
            <w:vAlign w:val="center"/>
          </w:tcPr>
          <w:p w:rsidR="00D94493" w:rsidRDefault="005F3A2A">
            <w:pPr>
              <w:jc w:val="center"/>
              <w:rPr>
                <w:rFonts w:ascii="仿宋" w:eastAsia="仿宋" w:hAnsi="仿宋" w:cs="仿宋"/>
              </w:rPr>
            </w:pPr>
            <w:r>
              <w:rPr>
                <w:rFonts w:ascii="仿宋" w:eastAsia="仿宋" w:hAnsi="仿宋" w:cs="仿宋" w:hint="eastAsia"/>
              </w:rPr>
              <w:t>一批</w:t>
            </w:r>
          </w:p>
        </w:tc>
        <w:tc>
          <w:tcPr>
            <w:tcW w:w="1938" w:type="dxa"/>
            <w:vAlign w:val="center"/>
          </w:tcPr>
          <w:p w:rsidR="00D94493" w:rsidRDefault="005F3A2A">
            <w:pPr>
              <w:jc w:val="center"/>
              <w:rPr>
                <w:rFonts w:ascii="仿宋" w:eastAsia="仿宋" w:hAnsi="仿宋" w:cs="仿宋"/>
                <w:bCs/>
                <w:szCs w:val="21"/>
              </w:rPr>
            </w:pPr>
            <w:r>
              <w:rPr>
                <w:rFonts w:ascii="仿宋" w:eastAsia="仿宋" w:hAnsi="仿宋" w:cs="仿宋" w:hint="eastAsia"/>
                <w:bCs/>
                <w:szCs w:val="21"/>
              </w:rPr>
              <w:t>￥</w:t>
            </w:r>
            <w:r>
              <w:rPr>
                <w:rFonts w:ascii="仿宋" w:hAnsi="仿宋" w:cs="仿宋"/>
              </w:rPr>
              <w:t>13</w:t>
            </w:r>
            <w:r>
              <w:rPr>
                <w:rFonts w:ascii="仿宋" w:eastAsia="仿宋" w:hAnsi="仿宋" w:cs="仿宋"/>
              </w:rPr>
              <w:t>00000</w:t>
            </w:r>
          </w:p>
        </w:tc>
        <w:tc>
          <w:tcPr>
            <w:tcW w:w="750" w:type="dxa"/>
            <w:vMerge/>
            <w:vAlign w:val="center"/>
          </w:tcPr>
          <w:p w:rsidR="00D94493" w:rsidRDefault="00D94493">
            <w:pPr>
              <w:jc w:val="center"/>
              <w:rPr>
                <w:rFonts w:ascii="仿宋" w:eastAsia="仿宋" w:hAnsi="仿宋" w:cs="仿宋"/>
                <w:bCs/>
                <w:szCs w:val="21"/>
              </w:rPr>
            </w:pPr>
          </w:p>
        </w:tc>
        <w:tc>
          <w:tcPr>
            <w:tcW w:w="1087" w:type="dxa"/>
            <w:vAlign w:val="center"/>
          </w:tcPr>
          <w:p w:rsidR="00D94493" w:rsidRDefault="005F3A2A">
            <w:pPr>
              <w:jc w:val="center"/>
              <w:rPr>
                <w:rFonts w:ascii="仿宋" w:eastAsia="仿宋" w:hAnsi="仿宋" w:cs="仿宋"/>
                <w:szCs w:val="21"/>
              </w:rPr>
            </w:pPr>
            <w:r>
              <w:rPr>
                <w:rFonts w:ascii="仿宋" w:eastAsia="仿宋" w:hAnsi="仿宋" w:cs="仿宋"/>
                <w:szCs w:val="21"/>
              </w:rPr>
              <w:t>12</w:t>
            </w:r>
            <w:r>
              <w:rPr>
                <w:rFonts w:ascii="仿宋" w:eastAsia="仿宋" w:hAnsi="仿宋" w:cs="仿宋" w:hint="eastAsia"/>
                <w:szCs w:val="21"/>
              </w:rPr>
              <w:t>个月</w:t>
            </w:r>
          </w:p>
        </w:tc>
        <w:tc>
          <w:tcPr>
            <w:tcW w:w="1337" w:type="dxa"/>
            <w:shd w:val="clear" w:color="auto" w:fill="auto"/>
            <w:vAlign w:val="center"/>
          </w:tcPr>
          <w:p w:rsidR="00D94493" w:rsidRDefault="005F3A2A">
            <w:pPr>
              <w:jc w:val="center"/>
              <w:rPr>
                <w:rFonts w:ascii="仿宋" w:eastAsia="仿宋" w:hAnsi="仿宋" w:cs="仿宋"/>
                <w:szCs w:val="21"/>
              </w:rPr>
            </w:pPr>
            <w:r>
              <w:rPr>
                <w:rFonts w:ascii="仿宋" w:eastAsia="仿宋" w:hAnsi="仿宋" w:cs="仿宋"/>
                <w:szCs w:val="21"/>
              </w:rPr>
              <w:t>2.5</w:t>
            </w:r>
          </w:p>
        </w:tc>
      </w:tr>
    </w:tbl>
    <w:p w:rsidR="00D94493" w:rsidRDefault="005F3A2A">
      <w:pPr>
        <w:spacing w:line="400" w:lineRule="exact"/>
        <w:rPr>
          <w:rFonts w:ascii="仿宋" w:eastAsia="仿宋" w:hAnsi="仿宋" w:cs="仿宋"/>
          <w:bCs/>
          <w:sz w:val="24"/>
        </w:rPr>
      </w:pPr>
      <w:r>
        <w:rPr>
          <w:rFonts w:ascii="仿宋" w:eastAsia="仿宋" w:hAnsi="仿宋" w:cs="仿宋" w:hint="eastAsia"/>
          <w:bCs/>
          <w:sz w:val="24"/>
        </w:rPr>
        <w:t>注：</w:t>
      </w:r>
      <w:r>
        <w:rPr>
          <w:rFonts w:ascii="仿宋" w:eastAsia="仿宋" w:hAnsi="仿宋" w:cs="仿宋"/>
          <w:bCs/>
          <w:sz w:val="24"/>
        </w:rPr>
        <w:t>1.</w:t>
      </w:r>
      <w:r>
        <w:rPr>
          <w:rFonts w:ascii="仿宋" w:eastAsia="仿宋" w:hAnsi="仿宋" w:cs="仿宋" w:hint="eastAsia"/>
          <w:bCs/>
          <w:sz w:val="24"/>
        </w:rPr>
        <w:t>采购预算金额为预估值，采购数量根据医院实际需求确定。</w:t>
      </w:r>
    </w:p>
    <w:p w:rsidR="00D94493" w:rsidRDefault="005F3A2A">
      <w:pPr>
        <w:spacing w:line="400" w:lineRule="exact"/>
        <w:ind w:firstLineChars="200" w:firstLine="480"/>
        <w:rPr>
          <w:rFonts w:ascii="仿宋" w:eastAsia="仿宋" w:hAnsi="仿宋" w:cs="仿宋"/>
          <w:bCs/>
          <w:sz w:val="24"/>
        </w:rPr>
      </w:pPr>
      <w:r>
        <w:rPr>
          <w:rFonts w:ascii="仿宋" w:eastAsia="仿宋" w:hAnsi="仿宋" w:cs="仿宋"/>
          <w:bCs/>
          <w:sz w:val="24"/>
        </w:rPr>
        <w:t>2.</w:t>
      </w:r>
      <w:r>
        <w:rPr>
          <w:rFonts w:ascii="仿宋" w:eastAsia="仿宋" w:hAnsi="仿宋" w:cs="仿宋" w:hint="eastAsia"/>
          <w:bCs/>
          <w:sz w:val="24"/>
        </w:rPr>
        <w:t>投标单位允许报名其中一个标段或多个标段，也允许中标一个标段或多个标段。</w:t>
      </w:r>
    </w:p>
    <w:p w:rsidR="00D94493" w:rsidRDefault="005F3A2A">
      <w:pPr>
        <w:spacing w:line="400" w:lineRule="exact"/>
        <w:ind w:firstLineChars="200" w:firstLine="480"/>
      </w:pPr>
      <w:r>
        <w:rPr>
          <w:rFonts w:ascii="仿宋" w:eastAsia="仿宋" w:hAnsi="仿宋" w:cs="仿宋"/>
          <w:bCs/>
          <w:sz w:val="24"/>
        </w:rPr>
        <w:t>3.</w:t>
      </w:r>
      <w:r>
        <w:rPr>
          <w:rFonts w:ascii="仿宋" w:eastAsia="仿宋" w:hAnsi="仿宋" w:cs="仿宋" w:hint="eastAsia"/>
          <w:bCs/>
          <w:sz w:val="24"/>
        </w:rPr>
        <w:t>供应商报名多个标段投标，投标文件必须按每个标段分别制作，不允许多标段打包制作。</w:t>
      </w:r>
    </w:p>
    <w:p w:rsidR="00D94493" w:rsidRDefault="005F3A2A">
      <w:pPr>
        <w:spacing w:line="360" w:lineRule="auto"/>
        <w:ind w:left="480"/>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rsidR="00D94493" w:rsidRDefault="005F3A2A">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rsidR="00D94493" w:rsidRDefault="005F3A2A">
      <w:pPr>
        <w:spacing w:line="360" w:lineRule="exact"/>
        <w:ind w:firstLineChars="196" w:firstLine="470"/>
        <w:rPr>
          <w:rFonts w:ascii="仿宋" w:eastAsia="仿宋" w:hAnsi="仿宋" w:cs="仿宋"/>
          <w:kern w:val="0"/>
          <w:sz w:val="24"/>
        </w:rPr>
      </w:pPr>
      <w:r>
        <w:rPr>
          <w:rFonts w:ascii="仿宋" w:eastAsia="仿宋" w:hAnsi="仿宋" w:cs="仿宋"/>
          <w:kern w:val="0"/>
          <w:sz w:val="24"/>
        </w:rPr>
        <w:t>1.</w:t>
      </w:r>
      <w:r>
        <w:rPr>
          <w:rFonts w:ascii="仿宋" w:eastAsia="仿宋" w:hAnsi="仿宋" w:cs="仿宋" w:hint="eastAsia"/>
          <w:kern w:val="0"/>
          <w:sz w:val="24"/>
        </w:rPr>
        <w:t>符合政府采购法第二十二条之供应商资格规定；</w:t>
      </w:r>
    </w:p>
    <w:p w:rsidR="00D94493" w:rsidRDefault="005F3A2A">
      <w:pPr>
        <w:spacing w:line="360" w:lineRule="exact"/>
        <w:ind w:firstLineChars="196" w:firstLine="470"/>
        <w:rPr>
          <w:rFonts w:ascii="仿宋" w:eastAsia="仿宋" w:hAnsi="仿宋" w:cs="仿宋"/>
          <w:kern w:val="0"/>
          <w:sz w:val="24"/>
        </w:rPr>
      </w:pPr>
      <w:r>
        <w:rPr>
          <w:rFonts w:ascii="仿宋" w:eastAsia="仿宋" w:hAnsi="仿宋" w:cs="仿宋"/>
          <w:kern w:val="0"/>
          <w:sz w:val="24"/>
        </w:rPr>
        <w:t>2.</w:t>
      </w:r>
      <w:r>
        <w:rPr>
          <w:rFonts w:ascii="仿宋" w:eastAsia="仿宋" w:hAnsi="仿宋" w:cs="仿宋" w:hint="eastAsia"/>
          <w:kern w:val="0"/>
          <w:sz w:val="24"/>
        </w:rPr>
        <w:t>未被“信用中国”（</w:t>
      </w:r>
      <w:r>
        <w:rPr>
          <w:rFonts w:ascii="仿宋" w:eastAsia="仿宋" w:hAnsi="仿宋" w:cs="仿宋"/>
          <w:kern w:val="0"/>
          <w:sz w:val="24"/>
        </w:rPr>
        <w:t>www.creditchina.gov.cn</w:t>
      </w:r>
      <w:r>
        <w:rPr>
          <w:rFonts w:ascii="仿宋" w:eastAsia="仿宋" w:hAnsi="仿宋" w:cs="仿宋" w:hint="eastAsia"/>
          <w:kern w:val="0"/>
          <w:sz w:val="24"/>
        </w:rPr>
        <w:t>）、中国政府采购网（</w:t>
      </w:r>
      <w:r>
        <w:rPr>
          <w:rFonts w:ascii="仿宋" w:eastAsia="仿宋" w:hAnsi="仿宋" w:cs="仿宋"/>
          <w:kern w:val="0"/>
          <w:sz w:val="24"/>
        </w:rPr>
        <w:t>www.ccgp.gov.cn</w:t>
      </w:r>
      <w:r>
        <w:rPr>
          <w:rFonts w:ascii="仿宋" w:eastAsia="仿宋" w:hAnsi="仿宋" w:cs="仿宋" w:hint="eastAsia"/>
          <w:kern w:val="0"/>
          <w:sz w:val="24"/>
        </w:rPr>
        <w:t>）列入失信被执行人、重大税收违法案件当事人名单、政府采购严重违法失信行为记录名单；</w:t>
      </w:r>
    </w:p>
    <w:p w:rsidR="00D94493" w:rsidRDefault="005F3A2A">
      <w:pPr>
        <w:spacing w:line="360" w:lineRule="auto"/>
        <w:ind w:left="480"/>
        <w:rPr>
          <w:rFonts w:ascii="仿宋" w:eastAsia="仿宋" w:hAnsi="仿宋" w:cs="仿宋"/>
          <w:kern w:val="0"/>
          <w:sz w:val="24"/>
        </w:rPr>
      </w:pPr>
      <w:r>
        <w:rPr>
          <w:rFonts w:ascii="仿宋" w:eastAsia="仿宋" w:hAnsi="仿宋" w:cs="仿宋"/>
          <w:kern w:val="0"/>
          <w:sz w:val="24"/>
        </w:rPr>
        <w:t>3.</w:t>
      </w:r>
      <w:r>
        <w:rPr>
          <w:rFonts w:ascii="仿宋" w:eastAsia="仿宋" w:hAnsi="仿宋" w:cs="仿宋" w:hint="eastAsia"/>
          <w:kern w:val="0"/>
          <w:sz w:val="24"/>
        </w:rPr>
        <w:t>本项目不允许联合体投标，不接受公益一类事业单位投标。</w:t>
      </w:r>
    </w:p>
    <w:p w:rsidR="00D94493" w:rsidRDefault="005F3A2A">
      <w:pPr>
        <w:spacing w:line="360" w:lineRule="auto"/>
        <w:ind w:left="480"/>
        <w:rPr>
          <w:rFonts w:ascii="仿宋" w:eastAsia="仿宋" w:hAnsi="仿宋" w:cs="仿宋"/>
          <w:b/>
          <w:bCs/>
          <w:kern w:val="0"/>
          <w:sz w:val="24"/>
        </w:rPr>
      </w:pPr>
      <w:r>
        <w:rPr>
          <w:rFonts w:ascii="仿宋" w:eastAsia="仿宋" w:hAnsi="仿宋" w:cs="仿宋"/>
          <w:b/>
          <w:bCs/>
          <w:kern w:val="0"/>
          <w:sz w:val="24"/>
        </w:rPr>
        <w:t>4.</w:t>
      </w:r>
      <w:r>
        <w:rPr>
          <w:rFonts w:ascii="仿宋" w:eastAsia="仿宋" w:hAnsi="仿宋" w:cs="仿宋" w:hint="eastAsia"/>
          <w:b/>
          <w:bCs/>
          <w:kern w:val="0"/>
          <w:sz w:val="24"/>
        </w:rPr>
        <w:t>特定资格条件：</w:t>
      </w:r>
    </w:p>
    <w:p w:rsidR="00D94493" w:rsidRDefault="005F3A2A">
      <w:pPr>
        <w:spacing w:line="360" w:lineRule="auto"/>
        <w:ind w:firstLine="480"/>
        <w:rPr>
          <w:rFonts w:ascii="仿宋" w:eastAsia="仿宋" w:hAnsi="仿宋" w:cs="仿宋"/>
          <w:kern w:val="0"/>
          <w:sz w:val="24"/>
          <w:u w:val="single"/>
        </w:rPr>
      </w:pPr>
      <w:r>
        <w:rPr>
          <w:rFonts w:ascii="仿宋" w:eastAsia="仿宋" w:hAnsi="仿宋" w:cs="仿宋" w:hint="eastAsia"/>
          <w:kern w:val="0"/>
          <w:sz w:val="24"/>
          <w:u w:val="single"/>
        </w:rPr>
        <w:t>对本项目具有供货能力的供应商，具有有效食品经营许可证或食品生产许可证，许可项目与生产经营品种相一致。</w:t>
      </w:r>
    </w:p>
    <w:p w:rsidR="00D94493" w:rsidRDefault="005F3A2A">
      <w:pPr>
        <w:spacing w:line="360" w:lineRule="auto"/>
        <w:ind w:firstLine="480"/>
        <w:rPr>
          <w:rFonts w:ascii="仿宋" w:eastAsia="仿宋" w:hAnsi="仿宋" w:cs="仿宋"/>
          <w:kern w:val="0"/>
          <w:sz w:val="24"/>
        </w:rPr>
      </w:pPr>
      <w:r>
        <w:rPr>
          <w:rFonts w:ascii="仿宋" w:eastAsia="仿宋" w:hAnsi="仿宋" w:cs="仿宋" w:hint="eastAsia"/>
          <w:sz w:val="24"/>
          <w:szCs w:val="24"/>
        </w:rPr>
        <w:lastRenderedPageBreak/>
        <w:t>注：</w:t>
      </w:r>
      <w:r>
        <w:rPr>
          <w:rFonts w:ascii="仿宋" w:eastAsia="仿宋" w:hAnsi="仿宋" w:cs="仿宋"/>
          <w:kern w:val="0"/>
          <w:sz w:val="24"/>
        </w:rPr>
        <w:t>1.</w:t>
      </w:r>
      <w:r>
        <w:rPr>
          <w:rFonts w:ascii="仿宋" w:eastAsia="仿宋" w:hAnsi="仿宋" w:cs="仿宋" w:hint="eastAsia"/>
          <w:kern w:val="0"/>
          <w:sz w:val="24"/>
        </w:rPr>
        <w:t>单位负责人为同一人或者存在直接控股、管理关系的不同供应商，不得同时参加同一标段的投标。</w:t>
      </w:r>
    </w:p>
    <w:p w:rsidR="00D94493" w:rsidRDefault="005F3A2A">
      <w:pPr>
        <w:spacing w:line="360" w:lineRule="auto"/>
        <w:ind w:firstLineChars="425" w:firstLine="1020"/>
        <w:rPr>
          <w:rFonts w:ascii="仿宋" w:eastAsia="仿宋" w:hAnsi="仿宋" w:cs="仿宋"/>
          <w:kern w:val="0"/>
          <w:sz w:val="24"/>
        </w:rPr>
      </w:pPr>
      <w:r>
        <w:rPr>
          <w:rFonts w:ascii="仿宋" w:eastAsia="仿宋" w:hAnsi="仿宋" w:cs="仿宋"/>
          <w:kern w:val="0"/>
          <w:sz w:val="24"/>
        </w:rPr>
        <w:t>2.</w:t>
      </w:r>
      <w:r>
        <w:rPr>
          <w:rFonts w:ascii="仿宋" w:eastAsia="仿宋" w:hAnsi="仿宋" w:cs="仿宋" w:hint="eastAsia"/>
          <w:kern w:val="0"/>
          <w:sz w:val="24"/>
        </w:rPr>
        <w:t>为项目提供整体设计、规范编制或者项目管理、监理、检测等服务的供应商，不得再参加该采购项目的其他采购活动。</w:t>
      </w:r>
    </w:p>
    <w:p w:rsidR="00D94493" w:rsidRDefault="005F3A2A">
      <w:pPr>
        <w:spacing w:line="360" w:lineRule="exact"/>
        <w:ind w:firstLineChars="200" w:firstLine="482"/>
        <w:rPr>
          <w:rFonts w:ascii="仿宋" w:eastAsia="仿宋" w:hAnsi="仿宋" w:cs="仿宋"/>
          <w:kern w:val="0"/>
          <w:sz w:val="24"/>
        </w:rPr>
      </w:pPr>
      <w:r>
        <w:rPr>
          <w:rFonts w:ascii="仿宋" w:eastAsia="仿宋" w:hAnsi="仿宋" w:cs="仿宋" w:hint="eastAsia"/>
          <w:b/>
          <w:bCs/>
          <w:sz w:val="24"/>
        </w:rPr>
        <w:t>六、资格审查方式：</w:t>
      </w:r>
    </w:p>
    <w:p w:rsidR="00D94493" w:rsidRDefault="005F3A2A">
      <w:pPr>
        <w:spacing w:line="360" w:lineRule="exact"/>
        <w:ind w:firstLineChars="200" w:firstLine="480"/>
        <w:rPr>
          <w:rFonts w:ascii="仿宋" w:eastAsia="仿宋" w:hAnsi="仿宋" w:cs="仿宋"/>
          <w:bCs/>
          <w:sz w:val="24"/>
        </w:rPr>
      </w:pPr>
      <w:r>
        <w:rPr>
          <w:rFonts w:ascii="仿宋" w:eastAsia="仿宋" w:hAnsi="仿宋" w:cs="仿宋"/>
          <w:bCs/>
          <w:sz w:val="24"/>
        </w:rPr>
        <w:t>1.</w:t>
      </w:r>
      <w:r>
        <w:rPr>
          <w:rFonts w:ascii="仿宋" w:eastAsia="仿宋" w:hAnsi="仿宋" w:cs="仿宋" w:hint="eastAsia"/>
          <w:bCs/>
          <w:sz w:val="24"/>
        </w:rPr>
        <w:t>资格后审。</w:t>
      </w:r>
    </w:p>
    <w:p w:rsidR="00D94493" w:rsidRDefault="005F3A2A">
      <w:pPr>
        <w:spacing w:line="360" w:lineRule="exact"/>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rsidR="00D94493" w:rsidRDefault="005F3A2A">
      <w:pPr>
        <w:spacing w:line="360" w:lineRule="exact"/>
        <w:ind w:firstLineChars="200" w:firstLine="480"/>
        <w:rPr>
          <w:rFonts w:ascii="仿宋" w:eastAsia="仿宋" w:hAnsi="仿宋" w:cs="仿宋"/>
          <w:bCs/>
          <w:sz w:val="24"/>
        </w:rPr>
      </w:pPr>
      <w:r>
        <w:rPr>
          <w:rFonts w:ascii="仿宋" w:eastAsia="仿宋" w:hAnsi="仿宋" w:cs="仿宋"/>
          <w:bCs/>
          <w:sz w:val="24"/>
        </w:rPr>
        <w:t>1.</w:t>
      </w:r>
      <w:r>
        <w:rPr>
          <w:rFonts w:ascii="仿宋" w:eastAsia="仿宋" w:hAnsi="仿宋" w:cs="仿宋" w:hint="eastAsia"/>
          <w:bCs/>
          <w:sz w:val="24"/>
        </w:rPr>
        <w:t>报名时间：投标截止时间前。</w:t>
      </w:r>
    </w:p>
    <w:p w:rsidR="00D94493" w:rsidRDefault="005F3A2A">
      <w:pPr>
        <w:wordWrap w:val="0"/>
        <w:spacing w:line="400" w:lineRule="exact"/>
        <w:ind w:firstLineChars="200" w:firstLine="480"/>
        <w:rPr>
          <w:rFonts w:ascii="仿宋" w:eastAsia="仿宋" w:hAnsi="仿宋" w:cs="仿宋"/>
          <w:bCs/>
          <w:kern w:val="0"/>
          <w:sz w:val="24"/>
        </w:rPr>
      </w:pPr>
      <w:r>
        <w:rPr>
          <w:rFonts w:ascii="仿宋" w:eastAsia="仿宋" w:hAnsi="仿宋" w:cs="仿宋"/>
          <w:bCs/>
          <w:sz w:val="24"/>
        </w:rPr>
        <w:t>2.</w:t>
      </w:r>
      <w:r>
        <w:rPr>
          <w:rFonts w:ascii="仿宋" w:eastAsia="仿宋" w:hAnsi="仿宋" w:cs="仿宋" w:hint="eastAsia"/>
          <w:bCs/>
          <w:sz w:val="24"/>
        </w:rPr>
        <w:t>报名方式：在绍兴市越城区阳明北路</w:t>
      </w:r>
      <w:r>
        <w:rPr>
          <w:rFonts w:ascii="仿宋" w:eastAsia="仿宋" w:hAnsi="仿宋" w:cs="仿宋"/>
          <w:bCs/>
          <w:sz w:val="24"/>
        </w:rPr>
        <w:t>692</w:t>
      </w:r>
      <w:r>
        <w:rPr>
          <w:rFonts w:ascii="仿宋" w:eastAsia="仿宋" w:hAnsi="仿宋" w:cs="仿宋" w:hint="eastAsia"/>
          <w:bCs/>
          <w:sz w:val="24"/>
        </w:rPr>
        <w:t>号浙江翔实建设项目管理有限公司一楼政府采购部受理（不接受</w:t>
      </w:r>
      <w:r>
        <w:rPr>
          <w:rFonts w:ascii="仿宋" w:eastAsia="仿宋" w:hAnsi="仿宋" w:cs="仿宋" w:hint="eastAsia"/>
          <w:bCs/>
          <w:kern w:val="0"/>
          <w:sz w:val="24"/>
        </w:rPr>
        <w:t>电话报名）。报名后不参加投标的供应商，须向采购代理机构提供书面说明。</w:t>
      </w:r>
    </w:p>
    <w:p w:rsidR="00D94493" w:rsidRDefault="005F3A2A">
      <w:pPr>
        <w:wordWrap w:val="0"/>
        <w:spacing w:line="400" w:lineRule="exact"/>
        <w:ind w:firstLineChars="200" w:firstLine="480"/>
        <w:rPr>
          <w:rFonts w:ascii="仿宋" w:eastAsia="仿宋" w:hAnsi="仿宋" w:cs="仿宋"/>
          <w:bCs/>
          <w:kern w:val="0"/>
          <w:sz w:val="24"/>
        </w:rPr>
      </w:pPr>
      <w:r>
        <w:rPr>
          <w:rFonts w:ascii="仿宋" w:eastAsia="仿宋" w:hAnsi="仿宋" w:cs="仿宋"/>
          <w:bCs/>
          <w:kern w:val="0"/>
          <w:sz w:val="24"/>
        </w:rPr>
        <w:t>3.</w:t>
      </w:r>
      <w:r>
        <w:rPr>
          <w:rFonts w:ascii="仿宋" w:eastAsia="仿宋" w:hAnsi="仿宋" w:cs="仿宋" w:hint="eastAsia"/>
          <w:bCs/>
          <w:kern w:val="0"/>
          <w:sz w:val="24"/>
        </w:rPr>
        <w:t>报名时需提供：营业执照副本复印件、授权委托书、法定代表人（授权委托人）及被授权人身份证复印件、联系方式等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rsidR="00D94493" w:rsidRDefault="005F3A2A">
      <w:pPr>
        <w:spacing w:line="360" w:lineRule="exact"/>
        <w:ind w:firstLineChars="225" w:firstLine="540"/>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采购文件售价：</w:t>
      </w:r>
      <w:r>
        <w:rPr>
          <w:rFonts w:ascii="仿宋" w:eastAsia="仿宋" w:hAnsi="仿宋" w:cs="仿宋"/>
          <w:sz w:val="24"/>
        </w:rPr>
        <w:t>0</w:t>
      </w:r>
      <w:r>
        <w:rPr>
          <w:rFonts w:ascii="仿宋" w:eastAsia="仿宋" w:hAnsi="仿宋" w:cs="仿宋" w:hint="eastAsia"/>
          <w:sz w:val="24"/>
        </w:rPr>
        <w:t>元。</w:t>
      </w:r>
    </w:p>
    <w:p w:rsidR="00D94493" w:rsidRDefault="005F3A2A">
      <w:pPr>
        <w:spacing w:line="360" w:lineRule="exact"/>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sz w:val="24"/>
          <w:u w:val="single"/>
        </w:rPr>
        <w:t>2021</w:t>
      </w:r>
      <w:r>
        <w:rPr>
          <w:rFonts w:ascii="仿宋" w:eastAsia="仿宋" w:hAnsi="仿宋" w:cs="仿宋" w:hint="eastAsia"/>
          <w:sz w:val="24"/>
        </w:rPr>
        <w:t>年月日</w:t>
      </w:r>
      <w:r>
        <w:rPr>
          <w:rFonts w:ascii="仿宋" w:eastAsia="仿宋" w:hAnsi="仿宋" w:cs="仿宋" w:hint="eastAsia"/>
          <w:sz w:val="24"/>
          <w:u w:val="single"/>
        </w:rPr>
        <w:t>：</w:t>
      </w:r>
      <w:r>
        <w:rPr>
          <w:rFonts w:ascii="仿宋" w:eastAsia="仿宋" w:hAnsi="仿宋" w:cs="仿宋" w:hint="eastAsia"/>
          <w:sz w:val="24"/>
        </w:rPr>
        <w:t>时整以前将投标文件密封送交到</w:t>
      </w:r>
      <w:r>
        <w:rPr>
          <w:rFonts w:ascii="仿宋" w:eastAsia="仿宋" w:hAnsi="仿宋" w:cs="仿宋" w:hint="eastAsia"/>
          <w:kern w:val="0"/>
          <w:sz w:val="24"/>
          <w:szCs w:val="24"/>
          <w:u w:val="single"/>
        </w:rPr>
        <w:t>绍兴市越城区阳明北路</w:t>
      </w:r>
      <w:r>
        <w:rPr>
          <w:rFonts w:ascii="仿宋" w:eastAsia="仿宋" w:hAnsi="仿宋" w:cs="仿宋"/>
          <w:kern w:val="0"/>
          <w:sz w:val="24"/>
          <w:szCs w:val="24"/>
          <w:u w:val="single"/>
        </w:rPr>
        <w:t>692</w:t>
      </w:r>
      <w:r>
        <w:rPr>
          <w:rFonts w:ascii="仿宋" w:eastAsia="仿宋" w:hAnsi="仿宋" w:cs="仿宋" w:hint="eastAsia"/>
          <w:kern w:val="0"/>
          <w:sz w:val="24"/>
          <w:szCs w:val="24"/>
          <w:u w:val="single"/>
        </w:rPr>
        <w:t>号浙江翔实建设项目管理有限公司一楼开标室</w:t>
      </w:r>
      <w:r>
        <w:rPr>
          <w:rFonts w:ascii="仿宋" w:eastAsia="仿宋" w:hAnsi="仿宋" w:cs="仿宋" w:hint="eastAsia"/>
          <w:sz w:val="24"/>
        </w:rPr>
        <w:t>，逾期送达不予接收。</w:t>
      </w:r>
    </w:p>
    <w:p w:rsidR="00D94493" w:rsidRDefault="005F3A2A">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rsidR="00D94493" w:rsidRDefault="005F3A2A">
      <w:pPr>
        <w:spacing w:line="360" w:lineRule="auto"/>
        <w:ind w:firstLineChars="200" w:firstLine="466"/>
        <w:rPr>
          <w:rFonts w:ascii="仿宋" w:eastAsia="仿宋" w:hAnsi="仿宋" w:cs="仿宋"/>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1" w:name="_Hlt10553106"/>
      <w:bookmarkStart w:id="2" w:name="_Hlt10553107"/>
      <w:bookmarkEnd w:id="1"/>
      <w:bookmarkEnd w:id="2"/>
      <w:r>
        <w:rPr>
          <w:rFonts w:ascii="仿宋" w:eastAsia="仿宋" w:hAnsi="仿宋" w:cs="仿宋" w:hint="eastAsia"/>
          <w:spacing w:val="-4"/>
          <w:sz w:val="24"/>
        </w:rPr>
        <w:t>浙江政府采购网：</w:t>
      </w:r>
      <w:r>
        <w:rPr>
          <w:rFonts w:ascii="仿宋" w:eastAsia="仿宋" w:hAnsi="仿宋" w:cs="仿宋"/>
          <w:spacing w:val="-4"/>
          <w:sz w:val="24"/>
        </w:rPr>
        <w:t xml:space="preserve">http://zfcg.czt.zj.gov.cn/ </w:t>
      </w:r>
      <w:r>
        <w:rPr>
          <w:rFonts w:ascii="仿宋" w:eastAsia="仿宋" w:hAnsi="仿宋" w:cs="仿宋" w:hint="eastAsia"/>
          <w:spacing w:val="-4"/>
          <w:sz w:val="24"/>
        </w:rPr>
        <w:t>，</w:t>
      </w:r>
      <w:r>
        <w:rPr>
          <w:rFonts w:ascii="仿宋" w:eastAsia="仿宋" w:hAnsi="仿宋" w:cs="仿宋" w:hint="eastAsia"/>
          <w:b/>
          <w:bCs/>
          <w:spacing w:val="-4"/>
          <w:sz w:val="24"/>
        </w:rPr>
        <w:t>采购文件详见后者</w:t>
      </w: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rsidR="00D94493" w:rsidRDefault="005F3A2A">
      <w:pPr>
        <w:spacing w:line="360" w:lineRule="exact"/>
        <w:ind w:firstLineChars="200" w:firstLine="466"/>
        <w:rPr>
          <w:rFonts w:ascii="仿宋" w:eastAsia="仿宋" w:hAnsi="仿宋" w:cs="仿宋"/>
          <w:spacing w:val="-4"/>
          <w:sz w:val="24"/>
        </w:rPr>
      </w:pPr>
      <w:r>
        <w:rPr>
          <w:rFonts w:ascii="仿宋" w:eastAsia="仿宋" w:hAnsi="仿宋" w:cs="仿宋" w:hint="eastAsia"/>
          <w:b/>
          <w:spacing w:val="-4"/>
          <w:sz w:val="24"/>
        </w:rPr>
        <w:t>十一、采购公告期限：</w:t>
      </w:r>
      <w:r>
        <w:rPr>
          <w:rFonts w:ascii="仿宋" w:eastAsia="仿宋" w:hAnsi="仿宋" w:cs="仿宋" w:hint="eastAsia"/>
          <w:spacing w:val="-4"/>
          <w:sz w:val="24"/>
        </w:rPr>
        <w:t>本公告发布之日起五个工作日。</w:t>
      </w:r>
    </w:p>
    <w:p w:rsidR="00D94493" w:rsidRDefault="005F3A2A">
      <w:pPr>
        <w:spacing w:line="360" w:lineRule="exact"/>
        <w:ind w:firstLineChars="200" w:firstLine="482"/>
        <w:rPr>
          <w:rFonts w:ascii="仿宋" w:eastAsia="仿宋" w:hAnsi="仿宋" w:cs="仿宋"/>
          <w:b/>
          <w:sz w:val="24"/>
        </w:rPr>
      </w:pPr>
      <w:r>
        <w:rPr>
          <w:rFonts w:ascii="仿宋" w:eastAsia="仿宋" w:hAnsi="仿宋" w:cs="仿宋" w:hint="eastAsia"/>
          <w:b/>
          <w:sz w:val="24"/>
        </w:rPr>
        <w:t>十二、质疑和投诉：</w:t>
      </w:r>
    </w:p>
    <w:p w:rsidR="00D94493" w:rsidRDefault="005F3A2A">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绍兴市越城区阳明北路</w:t>
      </w:r>
      <w:r>
        <w:rPr>
          <w:rFonts w:ascii="仿宋" w:eastAsia="仿宋" w:hAnsi="仿宋" w:cs="仿宋"/>
          <w:kern w:val="0"/>
          <w:sz w:val="24"/>
          <w:szCs w:val="24"/>
          <w:u w:val="single"/>
        </w:rPr>
        <w:t>692</w:t>
      </w:r>
      <w:r>
        <w:rPr>
          <w:rFonts w:ascii="仿宋" w:eastAsia="仿宋" w:hAnsi="仿宋" w:cs="仿宋" w:hint="eastAsia"/>
          <w:kern w:val="0"/>
          <w:sz w:val="24"/>
          <w:szCs w:val="24"/>
          <w:u w:val="single"/>
        </w:rPr>
        <w:t>号浙江翔实建设项目管理有限公司一楼政府采购部</w:t>
      </w:r>
      <w:r>
        <w:rPr>
          <w:rFonts w:ascii="仿宋" w:eastAsia="仿宋" w:hAnsi="仿宋" w:cs="仿宋" w:hint="eastAsia"/>
          <w:sz w:val="24"/>
        </w:rPr>
        <w:t>；联系人：</w:t>
      </w:r>
      <w:r>
        <w:rPr>
          <w:rFonts w:ascii="仿宋" w:eastAsia="仿宋" w:hAnsi="仿宋" w:cs="仿宋" w:hint="eastAsia"/>
          <w:kern w:val="0"/>
          <w:sz w:val="24"/>
          <w:szCs w:val="24"/>
          <w:u w:val="single"/>
        </w:rPr>
        <w:t>孙莉</w:t>
      </w:r>
      <w:r>
        <w:rPr>
          <w:rFonts w:ascii="仿宋" w:eastAsia="仿宋" w:hAnsi="仿宋" w:cs="仿宋" w:hint="eastAsia"/>
          <w:sz w:val="24"/>
        </w:rPr>
        <w:t>；联系电话：</w:t>
      </w:r>
      <w:r>
        <w:rPr>
          <w:rFonts w:ascii="仿宋" w:eastAsia="仿宋" w:hAnsi="仿宋" w:cs="仿宋"/>
          <w:kern w:val="0"/>
          <w:sz w:val="24"/>
          <w:szCs w:val="24"/>
          <w:u w:val="single"/>
        </w:rPr>
        <w:t>0575-88976639</w:t>
      </w:r>
      <w:r>
        <w:rPr>
          <w:rFonts w:ascii="仿宋" w:eastAsia="仿宋" w:hAnsi="仿宋" w:cs="仿宋" w:hint="eastAsia"/>
          <w:sz w:val="24"/>
        </w:rPr>
        <w:t>；数据电文接收邮箱：</w:t>
      </w:r>
      <w:r>
        <w:rPr>
          <w:rFonts w:ascii="仿宋" w:eastAsia="仿宋" w:hAnsi="仿宋" w:cs="仿宋"/>
          <w:kern w:val="0"/>
          <w:sz w:val="24"/>
          <w:szCs w:val="24"/>
          <w:u w:val="single"/>
        </w:rPr>
        <w:t>852067574@qq.com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rsidR="00D94493" w:rsidRDefault="005F3A2A">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sz w:val="24"/>
          <w:u w:val="single"/>
        </w:rPr>
        <w:t>0575-88229879</w:t>
      </w:r>
      <w:r>
        <w:rPr>
          <w:rFonts w:ascii="仿宋" w:eastAsia="仿宋" w:hAnsi="仿宋" w:cs="仿宋" w:hint="eastAsia"/>
          <w:sz w:val="24"/>
        </w:rPr>
        <w:t>。</w:t>
      </w:r>
    </w:p>
    <w:p w:rsidR="00D94493" w:rsidRDefault="005F3A2A">
      <w:pPr>
        <w:spacing w:line="360" w:lineRule="exact"/>
        <w:ind w:firstLineChars="196" w:firstLine="472"/>
        <w:rPr>
          <w:rFonts w:ascii="仿宋" w:eastAsia="仿宋" w:hAnsi="仿宋" w:cs="仿宋"/>
          <w:b/>
          <w:sz w:val="24"/>
        </w:rPr>
      </w:pPr>
      <w:r>
        <w:rPr>
          <w:rFonts w:ascii="仿宋" w:eastAsia="仿宋" w:hAnsi="仿宋" w:cs="仿宋" w:hint="eastAsia"/>
          <w:b/>
          <w:sz w:val="24"/>
        </w:rPr>
        <w:t>十三、联系方式：</w:t>
      </w:r>
    </w:p>
    <w:p w:rsidR="00D94493" w:rsidRDefault="005F3A2A">
      <w:pPr>
        <w:spacing w:line="360" w:lineRule="auto"/>
        <w:ind w:firstLineChars="196" w:firstLine="470"/>
        <w:rPr>
          <w:rFonts w:ascii="仿宋" w:eastAsia="仿宋" w:hAnsi="仿宋" w:cs="仿宋"/>
          <w:b/>
          <w:sz w:val="24"/>
        </w:rPr>
      </w:pPr>
      <w:r>
        <w:rPr>
          <w:rFonts w:ascii="仿宋" w:eastAsia="仿宋" w:hAnsi="仿宋" w:cs="仿宋"/>
          <w:sz w:val="24"/>
        </w:rPr>
        <w:lastRenderedPageBreak/>
        <w:t>1.</w:t>
      </w:r>
      <w:r>
        <w:rPr>
          <w:rFonts w:ascii="仿宋" w:eastAsia="仿宋" w:hAnsi="仿宋" w:cs="仿宋" w:hint="eastAsia"/>
          <w:sz w:val="24"/>
        </w:rPr>
        <w:t>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李华萍</w:t>
      </w:r>
      <w:r>
        <w:rPr>
          <w:rFonts w:ascii="仿宋" w:eastAsia="仿宋" w:hAnsi="仿宋" w:cs="仿宋" w:hint="eastAsia"/>
          <w:sz w:val="24"/>
        </w:rPr>
        <w:t>，联系电话：</w:t>
      </w:r>
      <w:r>
        <w:rPr>
          <w:rFonts w:ascii="仿宋" w:eastAsia="仿宋" w:hAnsi="仿宋" w:cs="仿宋"/>
          <w:sz w:val="24"/>
          <w:u w:val="single"/>
        </w:rPr>
        <w:t>13706753311</w:t>
      </w:r>
      <w:r>
        <w:rPr>
          <w:rFonts w:ascii="仿宋" w:eastAsia="仿宋" w:hAnsi="仿宋" w:cs="仿宋" w:hint="eastAsia"/>
          <w:sz w:val="24"/>
        </w:rPr>
        <w:t>。</w:t>
      </w:r>
    </w:p>
    <w:p w:rsidR="00D94493" w:rsidRDefault="005F3A2A">
      <w:pPr>
        <w:spacing w:line="360" w:lineRule="auto"/>
        <w:ind w:firstLineChars="196" w:firstLine="470"/>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采购代理机构：</w:t>
      </w:r>
      <w:r>
        <w:rPr>
          <w:rFonts w:ascii="仿宋" w:eastAsia="仿宋" w:hAnsi="仿宋" w:cs="仿宋" w:hint="eastAsia"/>
          <w:sz w:val="24"/>
          <w:u w:val="single"/>
        </w:rPr>
        <w:t>浙江翔实建设项目管理有限公司</w:t>
      </w:r>
      <w:r>
        <w:rPr>
          <w:rFonts w:ascii="仿宋" w:eastAsia="仿宋" w:hAnsi="仿宋" w:cs="仿宋" w:hint="eastAsia"/>
          <w:sz w:val="24"/>
        </w:rPr>
        <w:t>，联系人：</w:t>
      </w:r>
      <w:r>
        <w:rPr>
          <w:rFonts w:ascii="仿宋" w:eastAsia="仿宋" w:hAnsi="仿宋" w:cs="仿宋" w:hint="eastAsia"/>
          <w:sz w:val="24"/>
          <w:u w:val="single"/>
        </w:rPr>
        <w:t>金一静</w:t>
      </w:r>
      <w:r>
        <w:rPr>
          <w:rFonts w:ascii="仿宋" w:eastAsia="仿宋" w:hAnsi="仿宋" w:cs="仿宋" w:hint="eastAsia"/>
          <w:sz w:val="24"/>
        </w:rPr>
        <w:t>，联系电话：</w:t>
      </w:r>
      <w:r>
        <w:rPr>
          <w:rFonts w:ascii="仿宋" w:eastAsia="仿宋" w:hAnsi="仿宋" w:cs="仿宋"/>
          <w:sz w:val="24"/>
          <w:u w:val="single"/>
        </w:rPr>
        <w:t>0575-88979683/18267597863</w:t>
      </w:r>
      <w:r>
        <w:rPr>
          <w:rFonts w:ascii="仿宋" w:eastAsia="仿宋" w:hAnsi="仿宋" w:cs="仿宋" w:hint="eastAsia"/>
          <w:sz w:val="24"/>
        </w:rPr>
        <w:t>。</w:t>
      </w:r>
    </w:p>
    <w:p w:rsidR="00D94493" w:rsidRDefault="005F3A2A">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rsidR="00D94493" w:rsidRDefault="005F3A2A">
      <w:pPr>
        <w:wordWrap w:val="0"/>
        <w:spacing w:line="360" w:lineRule="auto"/>
        <w:ind w:firstLineChars="200" w:firstLine="420"/>
        <w:jc w:val="right"/>
        <w:rPr>
          <w:rFonts w:ascii="仿宋" w:eastAsia="仿宋" w:hAnsi="仿宋" w:cs="仿宋"/>
        </w:rPr>
      </w:pPr>
      <w:r>
        <w:rPr>
          <w:rFonts w:ascii="仿宋" w:eastAsia="仿宋" w:hAnsi="仿宋" w:cs="仿宋" w:hint="eastAsia"/>
        </w:rPr>
        <w:t xml:space="preserve">　　</w:t>
      </w:r>
    </w:p>
    <w:p w:rsidR="00D94493" w:rsidRDefault="005F3A2A">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rsidR="00D94493" w:rsidRDefault="005F3A2A">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浙江翔实建设项目管理有限公司</w:t>
      </w:r>
    </w:p>
    <w:p w:rsidR="00D94493" w:rsidRDefault="005F3A2A">
      <w:pPr>
        <w:wordWrap w:val="0"/>
        <w:spacing w:line="360" w:lineRule="auto"/>
        <w:jc w:val="right"/>
        <w:rPr>
          <w:rFonts w:ascii="仿宋" w:eastAsia="仿宋" w:hAnsi="仿宋" w:cs="仿宋"/>
          <w:sz w:val="24"/>
        </w:rPr>
      </w:pPr>
      <w:r>
        <w:rPr>
          <w:rFonts w:ascii="仿宋" w:eastAsia="仿宋" w:hAnsi="仿宋" w:cs="仿宋"/>
          <w:kern w:val="0"/>
          <w:sz w:val="24"/>
          <w:u w:val="single"/>
        </w:rPr>
        <w:t>2021</w:t>
      </w:r>
      <w:r>
        <w:rPr>
          <w:rFonts w:ascii="仿宋" w:eastAsia="仿宋" w:hAnsi="仿宋" w:cs="仿宋" w:hint="eastAsia"/>
          <w:kern w:val="0"/>
          <w:sz w:val="24"/>
        </w:rPr>
        <w:t>年</w:t>
      </w:r>
      <w:r>
        <w:rPr>
          <w:rFonts w:ascii="仿宋" w:eastAsia="仿宋" w:hAnsi="仿宋" w:cs="仿宋"/>
          <w:kern w:val="0"/>
          <w:sz w:val="24"/>
          <w:u w:val="single"/>
        </w:rPr>
        <w:t xml:space="preserve"> 4 </w:t>
      </w:r>
      <w:r>
        <w:rPr>
          <w:rFonts w:ascii="仿宋" w:eastAsia="仿宋" w:hAnsi="仿宋" w:cs="仿宋" w:hint="eastAsia"/>
          <w:kern w:val="0"/>
          <w:sz w:val="24"/>
        </w:rPr>
        <w:t>月日</w:t>
      </w:r>
    </w:p>
    <w:p w:rsidR="00D94493" w:rsidRDefault="00D94493">
      <w:pPr>
        <w:pStyle w:val="1"/>
        <w:rPr>
          <w:rFonts w:ascii="仿宋" w:cs="仿宋"/>
        </w:rPr>
      </w:pPr>
      <w:bookmarkStart w:id="3" w:name="_Toc643610526"/>
    </w:p>
    <w:p w:rsidR="00D94493" w:rsidRDefault="00D94493">
      <w:pPr>
        <w:pStyle w:val="1"/>
        <w:rPr>
          <w:rFonts w:ascii="仿宋" w:cs="仿宋"/>
        </w:rPr>
      </w:pPr>
    </w:p>
    <w:p w:rsidR="00D94493" w:rsidRDefault="00D94493">
      <w:pPr>
        <w:pStyle w:val="1"/>
        <w:rPr>
          <w:rFonts w:ascii="仿宋" w:cs="仿宋"/>
        </w:rPr>
      </w:pPr>
    </w:p>
    <w:p w:rsidR="00D94493" w:rsidRDefault="00D94493">
      <w:pPr>
        <w:pStyle w:val="1"/>
        <w:rPr>
          <w:rFonts w:ascii="仿宋" w:cs="仿宋"/>
        </w:rPr>
      </w:pPr>
    </w:p>
    <w:p w:rsidR="00D94493" w:rsidRDefault="00D94493">
      <w:pPr>
        <w:pStyle w:val="1"/>
        <w:rPr>
          <w:rFonts w:ascii="仿宋" w:cs="仿宋"/>
        </w:rPr>
      </w:pPr>
    </w:p>
    <w:p w:rsidR="00D94493" w:rsidRDefault="00D94493">
      <w:pPr>
        <w:pStyle w:val="1"/>
        <w:rPr>
          <w:rFonts w:ascii="仿宋" w:cs="仿宋"/>
        </w:rPr>
      </w:pPr>
    </w:p>
    <w:p w:rsidR="00D94493" w:rsidRDefault="00D94493">
      <w:pPr>
        <w:pStyle w:val="1"/>
        <w:rPr>
          <w:rFonts w:ascii="仿宋" w:cs="仿宋"/>
        </w:rPr>
      </w:pPr>
    </w:p>
    <w:p w:rsidR="00D94493" w:rsidRDefault="00D94493"/>
    <w:p w:rsidR="00D94493" w:rsidRDefault="005F3A2A">
      <w:pPr>
        <w:pStyle w:val="1"/>
        <w:rPr>
          <w:rFonts w:ascii="仿宋" w:cs="仿宋"/>
        </w:rPr>
      </w:pPr>
      <w:r>
        <w:rPr>
          <w:rFonts w:ascii="仿宋" w:hAnsi="仿宋" w:cs="仿宋" w:hint="eastAsia"/>
        </w:rPr>
        <w:lastRenderedPageBreak/>
        <w:t>第二章供应商须知</w:t>
      </w:r>
      <w:bookmarkEnd w:id="3"/>
    </w:p>
    <w:p w:rsidR="00D94493" w:rsidRDefault="005F3A2A">
      <w:pPr>
        <w:pStyle w:val="2"/>
        <w:rPr>
          <w:rFonts w:ascii="仿宋" w:cs="仿宋"/>
        </w:rPr>
      </w:pPr>
      <w:bookmarkStart w:id="4" w:name="_Toc643610527"/>
      <w:r>
        <w:rPr>
          <w:rFonts w:ascii="仿宋" w:hAnsi="仿宋" w:cs="仿宋" w:hint="eastAsia"/>
        </w:rPr>
        <w:t>一、前附表</w:t>
      </w:r>
      <w:bookmarkEnd w:id="4"/>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9"/>
        <w:gridCol w:w="8371"/>
      </w:tblGrid>
      <w:tr w:rsidR="00D94493">
        <w:trPr>
          <w:trHeight w:val="496"/>
        </w:trPr>
        <w:tc>
          <w:tcPr>
            <w:tcW w:w="869" w:type="dxa"/>
            <w:noWrap/>
            <w:vAlign w:val="center"/>
          </w:tcPr>
          <w:p w:rsidR="00D94493" w:rsidRDefault="005F3A2A" w:rsidP="0004564A">
            <w:pPr>
              <w:spacing w:beforeLines="50" w:afterLines="30" w:line="300" w:lineRule="exact"/>
              <w:jc w:val="center"/>
              <w:rPr>
                <w:rFonts w:ascii="仿宋" w:eastAsia="仿宋" w:hAnsi="仿宋" w:cs="仿宋"/>
                <w:sz w:val="24"/>
              </w:rPr>
            </w:pPr>
            <w:r>
              <w:rPr>
                <w:rFonts w:ascii="仿宋" w:eastAsia="仿宋" w:hAnsi="仿宋" w:cs="仿宋" w:hint="eastAsia"/>
                <w:sz w:val="24"/>
              </w:rPr>
              <w:t>序号</w:t>
            </w:r>
          </w:p>
        </w:tc>
        <w:tc>
          <w:tcPr>
            <w:tcW w:w="8371" w:type="dxa"/>
            <w:noWrap/>
            <w:vAlign w:val="center"/>
          </w:tcPr>
          <w:p w:rsidR="00D94493" w:rsidRDefault="005F3A2A" w:rsidP="0004564A">
            <w:pPr>
              <w:spacing w:beforeLines="50" w:afterLines="30" w:line="300" w:lineRule="exact"/>
              <w:jc w:val="center"/>
              <w:rPr>
                <w:rFonts w:ascii="仿宋" w:eastAsia="仿宋" w:hAnsi="仿宋" w:cs="仿宋"/>
                <w:sz w:val="24"/>
              </w:rPr>
            </w:pPr>
            <w:r>
              <w:rPr>
                <w:rFonts w:ascii="仿宋" w:eastAsia="仿宋" w:hAnsi="仿宋" w:cs="仿宋" w:hint="eastAsia"/>
                <w:sz w:val="24"/>
              </w:rPr>
              <w:t>内　　　　容</w:t>
            </w:r>
          </w:p>
        </w:tc>
      </w:tr>
      <w:tr w:rsidR="00D94493">
        <w:trPr>
          <w:trHeight w:val="678"/>
        </w:trPr>
        <w:tc>
          <w:tcPr>
            <w:tcW w:w="869" w:type="dxa"/>
            <w:noWrap/>
            <w:vAlign w:val="center"/>
          </w:tcPr>
          <w:p w:rsidR="00D94493" w:rsidRDefault="005F3A2A">
            <w:pPr>
              <w:spacing w:line="340" w:lineRule="exact"/>
              <w:jc w:val="center"/>
              <w:rPr>
                <w:rFonts w:ascii="仿宋" w:eastAsia="仿宋" w:hAnsi="仿宋" w:cs="仿宋"/>
                <w:sz w:val="24"/>
              </w:rPr>
            </w:pPr>
            <w:r>
              <w:rPr>
                <w:rFonts w:ascii="仿宋" w:eastAsia="仿宋" w:hAnsi="仿宋" w:cs="仿宋"/>
                <w:sz w:val="24"/>
              </w:rPr>
              <w:t>1</w:t>
            </w:r>
          </w:p>
        </w:tc>
        <w:tc>
          <w:tcPr>
            <w:tcW w:w="8371" w:type="dxa"/>
            <w:noWrap/>
            <w:vAlign w:val="center"/>
          </w:tcPr>
          <w:p w:rsidR="00D94493" w:rsidRDefault="005F3A2A">
            <w:pPr>
              <w:spacing w:line="500" w:lineRule="exact"/>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绍兴市人民医院食堂大宗食品用品配送供应商准入采购项目</w:t>
            </w:r>
          </w:p>
        </w:tc>
      </w:tr>
      <w:tr w:rsidR="00D94493">
        <w:trPr>
          <w:trHeight w:val="836"/>
        </w:trPr>
        <w:tc>
          <w:tcPr>
            <w:tcW w:w="869" w:type="dxa"/>
            <w:noWrap/>
            <w:vAlign w:val="center"/>
          </w:tcPr>
          <w:p w:rsidR="00D94493" w:rsidRDefault="005F3A2A">
            <w:pPr>
              <w:spacing w:line="340" w:lineRule="exact"/>
              <w:jc w:val="center"/>
              <w:rPr>
                <w:rFonts w:ascii="仿宋" w:eastAsia="仿宋" w:hAnsi="仿宋" w:cs="仿宋"/>
                <w:sz w:val="24"/>
              </w:rPr>
            </w:pPr>
            <w:r>
              <w:rPr>
                <w:rFonts w:ascii="仿宋" w:eastAsia="仿宋" w:hAnsi="仿宋" w:cs="仿宋"/>
                <w:sz w:val="24"/>
              </w:rPr>
              <w:t>2</w:t>
            </w:r>
          </w:p>
        </w:tc>
        <w:tc>
          <w:tcPr>
            <w:tcW w:w="8371" w:type="dxa"/>
            <w:noWrap/>
            <w:vAlign w:val="center"/>
          </w:tcPr>
          <w:p w:rsidR="00D94493" w:rsidRDefault="005F3A2A">
            <w:pPr>
              <w:autoSpaceDE w:val="0"/>
              <w:autoSpaceDN w:val="0"/>
              <w:spacing w:line="440" w:lineRule="exact"/>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w:t>
            </w:r>
            <w:r>
              <w:rPr>
                <w:rFonts w:ascii="仿宋" w:eastAsia="仿宋" w:hAnsi="仿宋" w:cs="仿宋"/>
                <w:sz w:val="24"/>
              </w:rPr>
              <w:t>90</w:t>
            </w:r>
            <w:r>
              <w:rPr>
                <w:rFonts w:ascii="仿宋" w:eastAsia="仿宋" w:hAnsi="仿宋" w:cs="仿宋" w:hint="eastAsia"/>
                <w:sz w:val="24"/>
              </w:rPr>
              <w:t>天。</w:t>
            </w:r>
          </w:p>
        </w:tc>
      </w:tr>
      <w:tr w:rsidR="00D94493">
        <w:trPr>
          <w:trHeight w:val="635"/>
        </w:trPr>
        <w:tc>
          <w:tcPr>
            <w:tcW w:w="869" w:type="dxa"/>
            <w:noWrap/>
            <w:vAlign w:val="center"/>
          </w:tcPr>
          <w:p w:rsidR="00D94493" w:rsidRDefault="005F3A2A">
            <w:pPr>
              <w:spacing w:line="340" w:lineRule="exact"/>
              <w:jc w:val="center"/>
              <w:rPr>
                <w:rFonts w:ascii="仿宋" w:eastAsia="仿宋" w:hAnsi="仿宋" w:cs="仿宋"/>
                <w:sz w:val="24"/>
              </w:rPr>
            </w:pPr>
            <w:r>
              <w:rPr>
                <w:rFonts w:ascii="仿宋" w:eastAsia="仿宋" w:hAnsi="仿宋" w:cs="仿宋"/>
                <w:sz w:val="24"/>
              </w:rPr>
              <w:t>5</w:t>
            </w:r>
          </w:p>
        </w:tc>
        <w:tc>
          <w:tcPr>
            <w:tcW w:w="8371" w:type="dxa"/>
            <w:noWrap/>
            <w:vAlign w:val="center"/>
          </w:tcPr>
          <w:p w:rsidR="00D94493" w:rsidRDefault="005F3A2A">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sz w:val="24"/>
              </w:rPr>
              <w:t>本采购项目不组织统一现场踏勘，各投标人自行联系采购人进行现场踏勘。现场踏勘所发生的费用由投标人自行承担，踏勘过程中的安全责任投标人自负。</w:t>
            </w:r>
          </w:p>
        </w:tc>
      </w:tr>
      <w:tr w:rsidR="00D94493">
        <w:trPr>
          <w:trHeight w:val="711"/>
        </w:trPr>
        <w:tc>
          <w:tcPr>
            <w:tcW w:w="869" w:type="dxa"/>
            <w:noWrap/>
            <w:vAlign w:val="center"/>
          </w:tcPr>
          <w:p w:rsidR="00D94493" w:rsidRDefault="005F3A2A">
            <w:pPr>
              <w:spacing w:line="340" w:lineRule="exact"/>
              <w:jc w:val="center"/>
              <w:rPr>
                <w:rFonts w:ascii="仿宋" w:eastAsia="仿宋" w:hAnsi="仿宋" w:cs="仿宋"/>
                <w:sz w:val="24"/>
              </w:rPr>
            </w:pPr>
            <w:r>
              <w:rPr>
                <w:rFonts w:ascii="仿宋" w:eastAsia="仿宋" w:hAnsi="仿宋" w:cs="仿宋"/>
                <w:sz w:val="24"/>
              </w:rPr>
              <w:t>7</w:t>
            </w:r>
          </w:p>
        </w:tc>
        <w:tc>
          <w:tcPr>
            <w:tcW w:w="8371" w:type="dxa"/>
            <w:noWrap/>
            <w:vAlign w:val="center"/>
          </w:tcPr>
          <w:p w:rsidR="00D94493" w:rsidRDefault="005F3A2A">
            <w:pPr>
              <w:spacing w:line="440" w:lineRule="exact"/>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七</w:t>
            </w:r>
            <w:r>
              <w:rPr>
                <w:rFonts w:ascii="仿宋" w:eastAsia="仿宋" w:hAnsi="仿宋" w:cs="仿宋" w:hint="eastAsia"/>
                <w:b/>
                <w:sz w:val="24"/>
              </w:rPr>
              <w:t>份</w:t>
            </w:r>
            <w:r>
              <w:rPr>
                <w:rFonts w:ascii="仿宋" w:eastAsia="仿宋" w:hAnsi="仿宋" w:cs="仿宋" w:hint="eastAsia"/>
                <w:sz w:val="24"/>
              </w:rPr>
              <w:t>。正本与副本内容不一致的，以正本为准。</w:t>
            </w:r>
            <w:r>
              <w:rPr>
                <w:rFonts w:ascii="仿宋" w:eastAsia="仿宋" w:hAnsi="仿宋" w:cs="仿宋" w:hint="eastAsia"/>
                <w:b/>
                <w:bCs/>
                <w:sz w:val="24"/>
              </w:rPr>
              <w:t>（如供应商参加多个标段投标按每个标段分别制作，不允许多标段打包制作）</w:t>
            </w:r>
          </w:p>
        </w:tc>
      </w:tr>
      <w:tr w:rsidR="00D94493">
        <w:trPr>
          <w:trHeight w:val="609"/>
        </w:trPr>
        <w:tc>
          <w:tcPr>
            <w:tcW w:w="869" w:type="dxa"/>
            <w:noWrap/>
            <w:vAlign w:val="center"/>
          </w:tcPr>
          <w:p w:rsidR="00D94493" w:rsidRDefault="005F3A2A">
            <w:pPr>
              <w:spacing w:line="340" w:lineRule="exact"/>
              <w:jc w:val="center"/>
              <w:rPr>
                <w:rFonts w:ascii="仿宋" w:eastAsia="仿宋" w:hAnsi="仿宋" w:cs="仿宋"/>
                <w:sz w:val="24"/>
              </w:rPr>
            </w:pPr>
            <w:r>
              <w:rPr>
                <w:rFonts w:ascii="仿宋" w:eastAsia="仿宋" w:hAnsi="仿宋" w:cs="仿宋"/>
                <w:sz w:val="24"/>
              </w:rPr>
              <w:t>8</w:t>
            </w:r>
          </w:p>
        </w:tc>
        <w:tc>
          <w:tcPr>
            <w:tcW w:w="8371" w:type="dxa"/>
            <w:noWrap/>
            <w:vAlign w:val="center"/>
          </w:tcPr>
          <w:p w:rsidR="00D94493" w:rsidRDefault="005F3A2A">
            <w:pPr>
              <w:autoSpaceDE w:val="0"/>
              <w:autoSpaceDN w:val="0"/>
              <w:spacing w:line="440" w:lineRule="exact"/>
              <w:textAlignment w:val="bottom"/>
              <w:rPr>
                <w:rFonts w:ascii="仿宋" w:eastAsia="仿宋" w:hAnsi="仿宋" w:cs="仿宋"/>
                <w:bCs/>
                <w:color w:val="C00000"/>
                <w:sz w:val="24"/>
              </w:rPr>
            </w:pPr>
            <w:r>
              <w:rPr>
                <w:rFonts w:ascii="仿宋" w:eastAsia="仿宋" w:hAnsi="仿宋" w:cs="仿宋" w:hint="eastAsia"/>
                <w:b/>
                <w:sz w:val="24"/>
              </w:rPr>
              <w:t>履约保证金及缴退方式：</w:t>
            </w:r>
            <w:r>
              <w:rPr>
                <w:rFonts w:ascii="仿宋" w:eastAsia="仿宋" w:hAnsi="仿宋" w:cs="仿宋" w:hint="eastAsia"/>
                <w:sz w:val="24"/>
              </w:rPr>
              <w:t>供应商需交纳准入履约保证金</w:t>
            </w:r>
            <w:r>
              <w:rPr>
                <w:rFonts w:ascii="仿宋" w:hAnsi="仿宋" w:cs="仿宋"/>
                <w:sz w:val="24"/>
              </w:rPr>
              <w:t>5000</w:t>
            </w:r>
            <w:r>
              <w:rPr>
                <w:rFonts w:ascii="仿宋" w:eastAsia="仿宋" w:hAnsi="仿宋" w:cs="仿宋" w:hint="eastAsia"/>
                <w:sz w:val="24"/>
              </w:rPr>
              <w:t>元</w:t>
            </w:r>
            <w:r>
              <w:rPr>
                <w:rFonts w:ascii="仿宋" w:eastAsia="仿宋" w:hAnsi="仿宋" w:cs="仿宋"/>
                <w:sz w:val="24"/>
              </w:rPr>
              <w:t>;</w:t>
            </w:r>
            <w:r>
              <w:rPr>
                <w:rFonts w:ascii="仿宋" w:eastAsia="仿宋" w:hAnsi="仿宋" w:cs="仿宋" w:hint="eastAsia"/>
                <w:sz w:val="24"/>
              </w:rPr>
              <w:t>二次竞标中标履约保证金</w:t>
            </w:r>
            <w:r>
              <w:rPr>
                <w:rFonts w:ascii="仿宋" w:eastAsia="仿宋" w:hAnsi="仿宋" w:cs="仿宋" w:hint="eastAsia"/>
                <w:bCs/>
                <w:sz w:val="24"/>
              </w:rPr>
              <w:t>按标段内要求执行</w:t>
            </w:r>
            <w:r>
              <w:rPr>
                <w:rFonts w:ascii="仿宋" w:eastAsia="仿宋" w:hAnsi="仿宋" w:cs="仿宋" w:hint="eastAsia"/>
                <w:bCs/>
                <w:sz w:val="24"/>
              </w:rPr>
              <w:t>。</w:t>
            </w:r>
            <w:r>
              <w:rPr>
                <w:rFonts w:ascii="仿宋" w:eastAsia="仿宋" w:hAnsi="仿宋" w:cs="仿宋" w:hint="eastAsia"/>
                <w:bCs/>
                <w:color w:val="C00000"/>
                <w:sz w:val="24"/>
              </w:rPr>
              <w:t>准入履约保证金在项目服务周期满后退还，中标履约保证金在标段规定</w:t>
            </w:r>
            <w:r>
              <w:rPr>
                <w:rFonts w:ascii="仿宋" w:eastAsia="仿宋" w:hAnsi="仿宋" w:cs="仿宋" w:hint="eastAsia"/>
                <w:bCs/>
                <w:color w:val="C00000"/>
                <w:sz w:val="24"/>
              </w:rPr>
              <w:t>竞标周期</w:t>
            </w:r>
            <w:r>
              <w:rPr>
                <w:rFonts w:ascii="仿宋" w:eastAsia="仿宋" w:hAnsi="仿宋" w:cs="仿宋" w:hint="eastAsia"/>
                <w:bCs/>
                <w:color w:val="C00000"/>
                <w:sz w:val="24"/>
              </w:rPr>
              <w:t>满后退还，不计息。</w:t>
            </w:r>
          </w:p>
          <w:p w:rsidR="00D94493" w:rsidRDefault="005F3A2A">
            <w:pPr>
              <w:autoSpaceDE w:val="0"/>
              <w:autoSpaceDN w:val="0"/>
              <w:spacing w:line="440" w:lineRule="exact"/>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D94493">
        <w:trPr>
          <w:trHeight w:val="772"/>
        </w:trPr>
        <w:tc>
          <w:tcPr>
            <w:tcW w:w="869" w:type="dxa"/>
            <w:noWrap/>
            <w:vAlign w:val="center"/>
          </w:tcPr>
          <w:p w:rsidR="00D94493" w:rsidRDefault="005F3A2A">
            <w:pPr>
              <w:spacing w:line="340" w:lineRule="exact"/>
              <w:jc w:val="center"/>
              <w:rPr>
                <w:rFonts w:ascii="仿宋" w:eastAsia="仿宋" w:hAnsi="仿宋" w:cs="仿宋"/>
                <w:sz w:val="24"/>
              </w:rPr>
            </w:pPr>
            <w:r>
              <w:rPr>
                <w:rFonts w:ascii="仿宋" w:eastAsia="仿宋" w:hAnsi="仿宋" w:cs="仿宋"/>
                <w:sz w:val="24"/>
              </w:rPr>
              <w:t>9</w:t>
            </w:r>
          </w:p>
        </w:tc>
        <w:tc>
          <w:tcPr>
            <w:tcW w:w="8371" w:type="dxa"/>
            <w:noWrap/>
            <w:vAlign w:val="center"/>
          </w:tcPr>
          <w:p w:rsidR="00D94493" w:rsidRDefault="005F3A2A">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D94493">
        <w:trPr>
          <w:trHeight w:val="3285"/>
        </w:trPr>
        <w:tc>
          <w:tcPr>
            <w:tcW w:w="869" w:type="dxa"/>
            <w:noWrap/>
            <w:vAlign w:val="center"/>
          </w:tcPr>
          <w:p w:rsidR="00D94493" w:rsidRDefault="005F3A2A">
            <w:pPr>
              <w:spacing w:line="340" w:lineRule="exact"/>
              <w:jc w:val="center"/>
              <w:rPr>
                <w:rFonts w:ascii="仿宋" w:eastAsia="仿宋" w:hAnsi="仿宋" w:cs="仿宋"/>
                <w:sz w:val="24"/>
              </w:rPr>
            </w:pPr>
            <w:r>
              <w:rPr>
                <w:rFonts w:ascii="仿宋" w:eastAsia="仿宋" w:hAnsi="仿宋" w:cs="仿宋"/>
                <w:sz w:val="24"/>
              </w:rPr>
              <w:t>10</w:t>
            </w:r>
          </w:p>
        </w:tc>
        <w:tc>
          <w:tcPr>
            <w:tcW w:w="8371" w:type="dxa"/>
            <w:noWrap/>
            <w:vAlign w:val="center"/>
          </w:tcPr>
          <w:p w:rsidR="00D94493" w:rsidRDefault="005F3A2A">
            <w:pPr>
              <w:rPr>
                <w:rFonts w:ascii="仿宋" w:eastAsia="仿宋" w:hAnsi="仿宋" w:cs="仿宋"/>
                <w:b/>
                <w:bCs/>
                <w:sz w:val="24"/>
              </w:rPr>
            </w:pPr>
            <w:r>
              <w:rPr>
                <w:rFonts w:ascii="仿宋" w:eastAsia="仿宋" w:hAnsi="仿宋" w:cs="仿宋" w:hint="eastAsia"/>
                <w:b/>
                <w:bCs/>
                <w:sz w:val="24"/>
              </w:rPr>
              <w:t>采购代理服务费：</w:t>
            </w:r>
          </w:p>
          <w:p w:rsidR="00D94493" w:rsidRDefault="005F3A2A">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rsidR="00D94493" w:rsidRDefault="005F3A2A">
            <w:pPr>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w:t>
            </w:r>
            <w:r>
              <w:rPr>
                <w:rFonts w:ascii="仿宋" w:eastAsia="仿宋" w:hAnsi="仿宋" w:cs="仿宋" w:hint="eastAsia"/>
                <w:sz w:val="24"/>
              </w:rPr>
              <w:t>）整个项目最终代理服务费为</w:t>
            </w:r>
            <w:r>
              <w:rPr>
                <w:rFonts w:ascii="仿宋" w:eastAsia="仿宋" w:hAnsi="仿宋" w:cs="仿宋"/>
                <w:sz w:val="24"/>
              </w:rPr>
              <w:t>3000</w:t>
            </w:r>
            <w:r>
              <w:rPr>
                <w:rFonts w:ascii="仿宋" w:eastAsia="仿宋" w:hAnsi="仿宋" w:cs="仿宋" w:hint="eastAsia"/>
                <w:sz w:val="24"/>
              </w:rPr>
              <w:t>元。</w:t>
            </w:r>
          </w:p>
          <w:p w:rsidR="00D94493" w:rsidRDefault="005F3A2A">
            <w:pPr>
              <w:rPr>
                <w:rFonts w:ascii="仿宋" w:eastAsia="仿宋" w:hAnsi="仿宋" w:cs="仿宋"/>
                <w:sz w:val="24"/>
              </w:rPr>
            </w:pP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）招标代理服务费的交纳方式：</w:t>
            </w:r>
          </w:p>
          <w:p w:rsidR="00D94493" w:rsidRDefault="005F3A2A">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rsidR="00D94493" w:rsidRDefault="005F3A2A">
            <w:pPr>
              <w:rPr>
                <w:rFonts w:ascii="仿宋" w:eastAsia="仿宋" w:hAnsi="仿宋" w:cs="仿宋"/>
                <w:sz w:val="24"/>
              </w:rPr>
            </w:pPr>
            <w:r>
              <w:rPr>
                <w:rFonts w:ascii="仿宋" w:eastAsia="仿宋" w:hAnsi="仿宋" w:cs="仿宋" w:hint="eastAsia"/>
                <w:sz w:val="24"/>
              </w:rPr>
              <w:t>公司名称：浙江翔实建设项目管理有限公司</w:t>
            </w:r>
          </w:p>
          <w:p w:rsidR="00D94493" w:rsidRDefault="005F3A2A">
            <w:pPr>
              <w:rPr>
                <w:rFonts w:ascii="仿宋" w:eastAsia="仿宋" w:hAnsi="仿宋" w:cs="仿宋"/>
                <w:sz w:val="24"/>
              </w:rPr>
            </w:pPr>
            <w:r>
              <w:rPr>
                <w:rFonts w:ascii="仿宋" w:eastAsia="仿宋" w:hAnsi="仿宋" w:cs="仿宋" w:hint="eastAsia"/>
                <w:sz w:val="24"/>
              </w:rPr>
              <w:t>开户行：建行绍兴越城支行</w:t>
            </w:r>
          </w:p>
          <w:p w:rsidR="00D94493" w:rsidRDefault="005F3A2A">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33001653549053003519</w:t>
            </w:r>
          </w:p>
          <w:p w:rsidR="00D94493" w:rsidRDefault="005F3A2A">
            <w:pPr>
              <w:jc w:val="left"/>
              <w:rPr>
                <w:rFonts w:ascii="仿宋" w:eastAsia="仿宋" w:hAnsi="仿宋" w:cs="仿宋"/>
                <w:sz w:val="24"/>
              </w:rPr>
            </w:pP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）交纳时间：领取准入通知书前交纳。</w:t>
            </w:r>
          </w:p>
        </w:tc>
      </w:tr>
      <w:tr w:rsidR="00D94493">
        <w:trPr>
          <w:trHeight w:val="467"/>
        </w:trPr>
        <w:tc>
          <w:tcPr>
            <w:tcW w:w="869" w:type="dxa"/>
            <w:noWrap/>
            <w:vAlign w:val="center"/>
          </w:tcPr>
          <w:p w:rsidR="00D94493" w:rsidRDefault="005F3A2A">
            <w:pPr>
              <w:spacing w:line="340" w:lineRule="exact"/>
              <w:jc w:val="center"/>
              <w:rPr>
                <w:rFonts w:ascii="仿宋" w:eastAsia="仿宋" w:hAnsi="仿宋" w:cs="仿宋"/>
                <w:sz w:val="24"/>
              </w:rPr>
            </w:pPr>
            <w:r>
              <w:rPr>
                <w:rFonts w:ascii="仿宋" w:eastAsia="仿宋" w:hAnsi="仿宋" w:cs="仿宋"/>
                <w:sz w:val="24"/>
              </w:rPr>
              <w:t>11</w:t>
            </w:r>
          </w:p>
        </w:tc>
        <w:tc>
          <w:tcPr>
            <w:tcW w:w="8371" w:type="dxa"/>
            <w:noWrap/>
            <w:vAlign w:val="center"/>
          </w:tcPr>
          <w:p w:rsidR="00D94493" w:rsidRDefault="005F3A2A">
            <w:pPr>
              <w:spacing w:line="500" w:lineRule="exact"/>
              <w:rPr>
                <w:rFonts w:ascii="仿宋" w:eastAsia="仿宋" w:hAnsi="仿宋" w:cs="仿宋"/>
                <w:sz w:val="24"/>
              </w:rPr>
            </w:pPr>
            <w:r>
              <w:rPr>
                <w:rFonts w:ascii="仿宋" w:eastAsia="仿宋" w:hAnsi="仿宋" w:cs="仿宋" w:hint="eastAsia"/>
                <w:sz w:val="24"/>
              </w:rPr>
              <w:t>解释：凡涉及本采购文件的解释权属于采购机构。</w:t>
            </w:r>
          </w:p>
        </w:tc>
      </w:tr>
      <w:tr w:rsidR="00D94493">
        <w:trPr>
          <w:trHeight w:val="467"/>
        </w:trPr>
        <w:tc>
          <w:tcPr>
            <w:tcW w:w="869" w:type="dxa"/>
            <w:noWrap/>
            <w:vAlign w:val="center"/>
          </w:tcPr>
          <w:p w:rsidR="00D94493" w:rsidRDefault="005F3A2A">
            <w:pPr>
              <w:spacing w:line="340" w:lineRule="exact"/>
              <w:jc w:val="center"/>
              <w:rPr>
                <w:rFonts w:ascii="仿宋" w:eastAsia="仿宋" w:hAnsi="仿宋" w:cs="仿宋"/>
                <w:sz w:val="24"/>
              </w:rPr>
            </w:pPr>
            <w:r>
              <w:rPr>
                <w:rFonts w:ascii="仿宋" w:eastAsia="仿宋" w:hAnsi="仿宋" w:cs="仿宋"/>
                <w:sz w:val="24"/>
              </w:rPr>
              <w:t>12</w:t>
            </w:r>
          </w:p>
        </w:tc>
        <w:tc>
          <w:tcPr>
            <w:tcW w:w="8371" w:type="dxa"/>
            <w:noWrap/>
            <w:vAlign w:val="center"/>
          </w:tcPr>
          <w:p w:rsidR="00D94493" w:rsidRDefault="005F3A2A">
            <w:pPr>
              <w:spacing w:line="440" w:lineRule="exact"/>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rsidR="00D94493" w:rsidRDefault="005F3A2A">
      <w:pPr>
        <w:pStyle w:val="2"/>
        <w:rPr>
          <w:rFonts w:ascii="仿宋" w:cs="仿宋"/>
        </w:rPr>
      </w:pPr>
      <w:bookmarkStart w:id="5" w:name="_Toc643610528"/>
      <w:r>
        <w:rPr>
          <w:rFonts w:ascii="仿宋" w:hAnsi="仿宋" w:cs="仿宋" w:hint="eastAsia"/>
        </w:rPr>
        <w:lastRenderedPageBreak/>
        <w:t>二、采购文件</w:t>
      </w:r>
      <w:bookmarkEnd w:id="5"/>
    </w:p>
    <w:p w:rsidR="00D94493" w:rsidRDefault="005F3A2A">
      <w:pPr>
        <w:snapToGrid w:val="0"/>
        <w:spacing w:line="440" w:lineRule="exact"/>
        <w:jc w:val="left"/>
        <w:rPr>
          <w:rFonts w:ascii="仿宋" w:eastAsia="仿宋" w:hAnsi="仿宋" w:cs="仿宋"/>
          <w:b/>
          <w:sz w:val="24"/>
        </w:rPr>
      </w:pPr>
      <w:r>
        <w:rPr>
          <w:rFonts w:ascii="仿宋" w:eastAsia="仿宋" w:hAnsi="仿宋" w:cs="仿宋"/>
          <w:b/>
          <w:sz w:val="24"/>
        </w:rPr>
        <w:t>1.</w:t>
      </w:r>
      <w:r>
        <w:rPr>
          <w:rFonts w:ascii="仿宋" w:eastAsia="仿宋" w:hAnsi="仿宋" w:cs="仿宋" w:hint="eastAsia"/>
          <w:b/>
          <w:sz w:val="24"/>
        </w:rPr>
        <w:t>采购文件效力</w:t>
      </w:r>
    </w:p>
    <w:p w:rsidR="00D94493" w:rsidRDefault="005F3A2A">
      <w:pPr>
        <w:snapToGrid w:val="0"/>
        <w:spacing w:line="440" w:lineRule="exact"/>
        <w:jc w:val="left"/>
        <w:rPr>
          <w:rFonts w:ascii="仿宋" w:eastAsia="仿宋" w:hAnsi="仿宋" w:cs="仿宋"/>
          <w:sz w:val="24"/>
        </w:rPr>
      </w:pPr>
      <w:r>
        <w:rPr>
          <w:rFonts w:ascii="仿宋" w:eastAsia="仿宋" w:hAnsi="仿宋" w:cs="仿宋"/>
          <w:sz w:val="24"/>
        </w:rPr>
        <w:t>1.1</w:t>
      </w:r>
      <w:r>
        <w:rPr>
          <w:rFonts w:ascii="仿宋" w:eastAsia="仿宋" w:hAnsi="仿宋" w:cs="仿宋" w:hint="eastAsia"/>
          <w:sz w:val="24"/>
        </w:rPr>
        <w:t>本采购文件适用于本次所述项目的招标、投标、评标、定标、验收、合同签订及履约、付款等全过程（法律法规另有规定的从其规定）。</w:t>
      </w:r>
    </w:p>
    <w:p w:rsidR="00D94493" w:rsidRDefault="005F3A2A">
      <w:pPr>
        <w:snapToGrid w:val="0"/>
        <w:spacing w:line="440" w:lineRule="exact"/>
        <w:jc w:val="left"/>
        <w:rPr>
          <w:rFonts w:ascii="仿宋" w:eastAsia="仿宋" w:hAnsi="仿宋" w:cs="仿宋"/>
          <w:b/>
          <w:bCs/>
          <w:sz w:val="24"/>
        </w:rPr>
      </w:pPr>
      <w:r>
        <w:rPr>
          <w:rFonts w:ascii="仿宋" w:eastAsia="仿宋" w:hAnsi="仿宋" w:cs="仿宋"/>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rsidR="00D94493" w:rsidRDefault="005F3A2A">
      <w:pPr>
        <w:snapToGrid w:val="0"/>
        <w:spacing w:line="440" w:lineRule="exact"/>
        <w:jc w:val="left"/>
        <w:rPr>
          <w:rFonts w:ascii="仿宋" w:eastAsia="仿宋" w:hAnsi="仿宋" w:cs="仿宋"/>
          <w:b/>
          <w:bCs/>
          <w:sz w:val="24"/>
        </w:rPr>
      </w:pPr>
      <w:r>
        <w:rPr>
          <w:rFonts w:ascii="仿宋" w:eastAsia="仿宋" w:hAnsi="仿宋" w:cs="仿宋"/>
          <w:b/>
          <w:bCs/>
          <w:sz w:val="24"/>
        </w:rPr>
        <w:t>2.</w:t>
      </w:r>
      <w:r>
        <w:rPr>
          <w:rFonts w:ascii="仿宋" w:eastAsia="仿宋" w:hAnsi="仿宋" w:cs="仿宋" w:hint="eastAsia"/>
          <w:b/>
          <w:bCs/>
          <w:sz w:val="24"/>
        </w:rPr>
        <w:t>名词定义</w:t>
      </w:r>
    </w:p>
    <w:p w:rsidR="00D94493" w:rsidRDefault="005F3A2A">
      <w:pPr>
        <w:snapToGrid w:val="0"/>
        <w:spacing w:line="440" w:lineRule="exact"/>
        <w:jc w:val="left"/>
        <w:rPr>
          <w:rFonts w:ascii="仿宋" w:eastAsia="仿宋" w:hAnsi="仿宋" w:cs="仿宋"/>
          <w:sz w:val="24"/>
        </w:rPr>
      </w:pPr>
      <w:r>
        <w:rPr>
          <w:rFonts w:ascii="仿宋" w:eastAsia="仿宋" w:hAnsi="仿宋" w:cs="仿宋"/>
          <w:sz w:val="24"/>
        </w:rPr>
        <w:t>2.1</w:t>
      </w:r>
      <w:r>
        <w:rPr>
          <w:rFonts w:ascii="仿宋" w:eastAsia="仿宋" w:hAnsi="仿宋" w:cs="仿宋" w:hint="eastAsia"/>
          <w:sz w:val="24"/>
        </w:rPr>
        <w:t>“</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rsidR="00D94493" w:rsidRDefault="005F3A2A">
      <w:pPr>
        <w:snapToGrid w:val="0"/>
        <w:spacing w:line="440" w:lineRule="exact"/>
        <w:jc w:val="left"/>
        <w:rPr>
          <w:rFonts w:ascii="仿宋" w:eastAsia="仿宋" w:hAnsi="仿宋" w:cs="仿宋"/>
          <w:sz w:val="24"/>
        </w:rPr>
      </w:pPr>
      <w:r>
        <w:rPr>
          <w:rFonts w:ascii="仿宋" w:eastAsia="仿宋" w:hAnsi="仿宋" w:cs="仿宋"/>
          <w:sz w:val="24"/>
        </w:rPr>
        <w:t>2.2</w:t>
      </w:r>
      <w:r>
        <w:rPr>
          <w:rFonts w:ascii="仿宋" w:eastAsia="仿宋" w:hAnsi="仿宋" w:cs="仿宋" w:hint="eastAsia"/>
          <w:sz w:val="24"/>
        </w:rPr>
        <w:t>“</w:t>
      </w:r>
      <w:r>
        <w:rPr>
          <w:rFonts w:ascii="仿宋" w:eastAsia="仿宋" w:hAnsi="仿宋" w:cs="仿宋" w:hint="eastAsia"/>
          <w:b/>
          <w:bCs/>
          <w:sz w:val="24"/>
        </w:rPr>
        <w:t>采购机构</w:t>
      </w:r>
      <w:r>
        <w:rPr>
          <w:rFonts w:ascii="仿宋" w:eastAsia="仿宋" w:hAnsi="仿宋" w:cs="仿宋" w:hint="eastAsia"/>
          <w:sz w:val="24"/>
        </w:rPr>
        <w:t>”：采购人及其采购代理机构。</w:t>
      </w:r>
    </w:p>
    <w:p w:rsidR="00D94493" w:rsidRDefault="005F3A2A">
      <w:pPr>
        <w:snapToGrid w:val="0"/>
        <w:spacing w:line="440" w:lineRule="exact"/>
        <w:jc w:val="left"/>
        <w:rPr>
          <w:rFonts w:ascii="仿宋" w:eastAsia="仿宋" w:hAnsi="仿宋" w:cs="仿宋"/>
          <w:sz w:val="24"/>
        </w:rPr>
      </w:pPr>
      <w:r>
        <w:rPr>
          <w:rFonts w:ascii="仿宋" w:eastAsia="仿宋" w:hAnsi="仿宋" w:cs="仿宋"/>
          <w:sz w:val="24"/>
        </w:rPr>
        <w:t xml:space="preserve">2.3 </w:t>
      </w:r>
      <w:r>
        <w:rPr>
          <w:rFonts w:ascii="仿宋" w:eastAsia="仿宋" w:hAnsi="仿宋" w:cs="仿宋" w:hint="eastAsia"/>
          <w:sz w:val="24"/>
        </w:rPr>
        <w:t>“</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rsidR="00D94493" w:rsidRDefault="005F3A2A">
      <w:pPr>
        <w:snapToGrid w:val="0"/>
        <w:spacing w:line="440" w:lineRule="exact"/>
        <w:jc w:val="left"/>
        <w:rPr>
          <w:rFonts w:ascii="仿宋" w:eastAsia="仿宋" w:hAnsi="仿宋" w:cs="仿宋"/>
          <w:sz w:val="24"/>
        </w:rPr>
      </w:pPr>
      <w:r>
        <w:rPr>
          <w:rFonts w:ascii="仿宋" w:eastAsia="仿宋" w:hAnsi="仿宋" w:cs="仿宋"/>
          <w:sz w:val="24"/>
        </w:rPr>
        <w:t xml:space="preserve">2.4 </w:t>
      </w:r>
      <w:r>
        <w:rPr>
          <w:rFonts w:ascii="仿宋" w:eastAsia="仿宋" w:hAnsi="仿宋" w:cs="仿宋" w:hint="eastAsia"/>
          <w:sz w:val="24"/>
        </w:rPr>
        <w:t>“</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rsidR="00D94493" w:rsidRDefault="005F3A2A">
      <w:pPr>
        <w:snapToGrid w:val="0"/>
        <w:spacing w:line="440" w:lineRule="exact"/>
        <w:jc w:val="left"/>
        <w:rPr>
          <w:rFonts w:ascii="仿宋" w:eastAsia="仿宋" w:hAnsi="仿宋" w:cs="仿宋"/>
          <w:sz w:val="24"/>
        </w:rPr>
      </w:pPr>
      <w:r>
        <w:rPr>
          <w:rFonts w:ascii="仿宋" w:eastAsia="仿宋" w:hAnsi="仿宋" w:cs="仿宋"/>
          <w:sz w:val="24"/>
        </w:rPr>
        <w:t xml:space="preserve">2.5 </w:t>
      </w:r>
      <w:r>
        <w:rPr>
          <w:rFonts w:ascii="仿宋" w:eastAsia="仿宋" w:hAnsi="仿宋" w:cs="仿宋" w:hint="eastAsia"/>
          <w:sz w:val="24"/>
        </w:rPr>
        <w:t>“</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rsidR="00D94493" w:rsidRDefault="005F3A2A">
      <w:pPr>
        <w:snapToGrid w:val="0"/>
        <w:spacing w:line="440" w:lineRule="exact"/>
        <w:jc w:val="left"/>
        <w:rPr>
          <w:rFonts w:ascii="仿宋" w:eastAsia="仿宋" w:hAnsi="仿宋" w:cs="仿宋"/>
          <w:sz w:val="24"/>
        </w:rPr>
      </w:pPr>
      <w:r>
        <w:rPr>
          <w:rFonts w:ascii="仿宋" w:eastAsia="仿宋" w:hAnsi="仿宋" w:cs="仿宋"/>
          <w:sz w:val="24"/>
        </w:rPr>
        <w:t xml:space="preserve">2.6 </w:t>
      </w:r>
      <w:r>
        <w:rPr>
          <w:rFonts w:ascii="仿宋" w:eastAsia="仿宋" w:hAnsi="仿宋" w:cs="仿宋" w:hint="eastAsia"/>
          <w:sz w:val="24"/>
        </w:rPr>
        <w:t>“</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w:t>
      </w:r>
      <w:r>
        <w:rPr>
          <w:rFonts w:ascii="仿宋" w:eastAsia="仿宋" w:hAnsi="仿宋" w:cs="仿宋" w:hint="eastAsia"/>
          <w:sz w:val="24"/>
        </w:rPr>
        <w:t>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rsidR="00D94493" w:rsidRDefault="005F3A2A">
      <w:pPr>
        <w:snapToGrid w:val="0"/>
        <w:spacing w:line="440" w:lineRule="exact"/>
        <w:jc w:val="left"/>
        <w:rPr>
          <w:rFonts w:ascii="仿宋" w:eastAsia="仿宋" w:hAnsi="仿宋" w:cs="仿宋"/>
          <w:sz w:val="24"/>
        </w:rPr>
      </w:pPr>
      <w:r>
        <w:rPr>
          <w:rFonts w:ascii="仿宋" w:eastAsia="仿宋" w:hAnsi="仿宋" w:cs="仿宋"/>
          <w:sz w:val="24"/>
        </w:rPr>
        <w:t>2.7</w:t>
      </w:r>
      <w:r>
        <w:rPr>
          <w:rFonts w:ascii="仿宋" w:eastAsia="仿宋" w:hAnsi="仿宋" w:cs="仿宋" w:hint="eastAsia"/>
          <w:sz w:val="24"/>
        </w:rPr>
        <w:t>“</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rsidR="00D94493" w:rsidRDefault="005F3A2A">
      <w:pPr>
        <w:snapToGrid w:val="0"/>
        <w:spacing w:line="440" w:lineRule="exact"/>
        <w:jc w:val="left"/>
        <w:rPr>
          <w:rFonts w:ascii="仿宋" w:eastAsia="仿宋" w:hAnsi="仿宋" w:cs="仿宋"/>
          <w:sz w:val="24"/>
        </w:rPr>
      </w:pPr>
      <w:r>
        <w:rPr>
          <w:rFonts w:ascii="仿宋" w:eastAsia="仿宋" w:hAnsi="仿宋" w:cs="仿宋"/>
          <w:sz w:val="24"/>
        </w:rPr>
        <w:t>2.8</w:t>
      </w:r>
      <w:r>
        <w:rPr>
          <w:rFonts w:ascii="仿宋" w:eastAsia="仿宋" w:hAnsi="仿宋" w:cs="仿宋" w:hint="eastAsia"/>
          <w:sz w:val="24"/>
        </w:rPr>
        <w:t>“</w:t>
      </w:r>
      <w:r>
        <w:rPr>
          <w:rFonts w:ascii="仿宋" w:eastAsia="仿宋" w:hAnsi="仿宋" w:cs="仿宋" w:hint="eastAsia"/>
          <w:b/>
          <w:bCs/>
          <w:sz w:val="24"/>
        </w:rPr>
        <w:t>供应商公章</w:t>
      </w:r>
      <w:r>
        <w:rPr>
          <w:rFonts w:ascii="仿宋" w:eastAsia="仿宋" w:hAnsi="仿宋" w:cs="仿宋" w:hint="eastAsia"/>
          <w:sz w:val="24"/>
        </w:rPr>
        <w:t>”指供应商法定名称章。</w:t>
      </w:r>
    </w:p>
    <w:p w:rsidR="00D94493" w:rsidRDefault="005F3A2A">
      <w:pPr>
        <w:snapToGrid w:val="0"/>
        <w:spacing w:line="440" w:lineRule="exact"/>
        <w:jc w:val="left"/>
        <w:rPr>
          <w:rFonts w:ascii="仿宋" w:eastAsia="仿宋" w:hAnsi="仿宋" w:cs="仿宋"/>
          <w:sz w:val="24"/>
        </w:rPr>
      </w:pPr>
      <w:r>
        <w:rPr>
          <w:rFonts w:ascii="仿宋" w:eastAsia="仿宋" w:hAnsi="仿宋" w:cs="仿宋"/>
          <w:sz w:val="24"/>
        </w:rPr>
        <w:t>2.9</w:t>
      </w:r>
      <w:r>
        <w:rPr>
          <w:rFonts w:ascii="仿宋" w:eastAsia="仿宋" w:hAnsi="仿宋" w:cs="仿宋" w:hint="eastAsia"/>
          <w:sz w:val="24"/>
        </w:rPr>
        <w:t>“</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rsidR="00D94493" w:rsidRDefault="005F3A2A">
      <w:pPr>
        <w:snapToGrid w:val="0"/>
        <w:spacing w:line="440" w:lineRule="exact"/>
        <w:jc w:val="left"/>
        <w:rPr>
          <w:rFonts w:ascii="仿宋" w:eastAsia="仿宋" w:hAnsi="仿宋" w:cs="仿宋"/>
          <w:b/>
          <w:bCs/>
          <w:sz w:val="24"/>
        </w:rPr>
      </w:pPr>
      <w:r>
        <w:rPr>
          <w:rFonts w:ascii="仿宋" w:eastAsia="仿宋" w:hAnsi="仿宋" w:cs="仿宋"/>
          <w:b/>
          <w:bCs/>
          <w:sz w:val="24"/>
        </w:rPr>
        <w:t>3.</w:t>
      </w:r>
      <w:r>
        <w:rPr>
          <w:rFonts w:ascii="仿宋" w:eastAsia="仿宋" w:hAnsi="仿宋" w:cs="仿宋" w:hint="eastAsia"/>
          <w:b/>
          <w:bCs/>
          <w:sz w:val="24"/>
        </w:rPr>
        <w:t>本项目执行的采购政策性规定</w:t>
      </w:r>
    </w:p>
    <w:p w:rsidR="00D94493" w:rsidRDefault="005F3A2A">
      <w:pPr>
        <w:snapToGrid w:val="0"/>
        <w:spacing w:line="440" w:lineRule="exact"/>
        <w:jc w:val="left"/>
        <w:rPr>
          <w:rFonts w:ascii="仿宋" w:eastAsia="仿宋" w:hAnsi="仿宋" w:cs="仿宋"/>
          <w:sz w:val="24"/>
        </w:rPr>
      </w:pPr>
      <w:r>
        <w:rPr>
          <w:rFonts w:ascii="仿宋" w:eastAsia="仿宋" w:hAnsi="仿宋" w:cs="仿宋"/>
          <w:b/>
          <w:bCs/>
          <w:sz w:val="24"/>
        </w:rPr>
        <w:t>3.1</w:t>
      </w:r>
      <w:r>
        <w:rPr>
          <w:rFonts w:ascii="仿宋" w:eastAsia="仿宋" w:hAnsi="仿宋" w:cs="仿宋" w:hint="eastAsia"/>
          <w:b/>
          <w:bCs/>
          <w:sz w:val="24"/>
        </w:rPr>
        <w:t>采购本国产品</w:t>
      </w:r>
    </w:p>
    <w:p w:rsidR="00D94493" w:rsidRDefault="005F3A2A">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rsidR="00D94493" w:rsidRDefault="005F3A2A">
      <w:pPr>
        <w:snapToGrid w:val="0"/>
        <w:spacing w:line="440" w:lineRule="exact"/>
        <w:jc w:val="left"/>
        <w:rPr>
          <w:rFonts w:ascii="仿宋" w:eastAsia="仿宋" w:hAnsi="仿宋" w:cs="仿宋"/>
          <w:b/>
          <w:bCs/>
          <w:sz w:val="24"/>
        </w:rPr>
      </w:pPr>
      <w:r>
        <w:rPr>
          <w:rFonts w:ascii="仿宋" w:eastAsia="仿宋" w:hAnsi="仿宋" w:cs="仿宋"/>
          <w:b/>
          <w:bCs/>
          <w:sz w:val="24"/>
        </w:rPr>
        <w:t>4.</w:t>
      </w:r>
      <w:r>
        <w:rPr>
          <w:rFonts w:ascii="仿宋" w:eastAsia="仿宋" w:hAnsi="仿宋" w:cs="仿宋" w:hint="eastAsia"/>
          <w:b/>
          <w:bCs/>
          <w:sz w:val="24"/>
        </w:rPr>
        <w:t>采购文件的澄清与修改</w:t>
      </w:r>
    </w:p>
    <w:p w:rsidR="00D94493" w:rsidRDefault="005F3A2A">
      <w:pPr>
        <w:pStyle w:val="a"/>
        <w:widowControl w:val="0"/>
        <w:numPr>
          <w:ilvl w:val="0"/>
          <w:numId w:val="0"/>
        </w:numPr>
        <w:spacing w:afterLines="0" w:line="440" w:lineRule="exact"/>
        <w:rPr>
          <w:rFonts w:ascii="仿宋" w:eastAsia="仿宋" w:hAnsi="仿宋" w:cs="仿宋"/>
        </w:rPr>
      </w:pPr>
      <w:r>
        <w:rPr>
          <w:rFonts w:ascii="仿宋" w:eastAsia="仿宋" w:hAnsi="仿宋" w:cs="仿宋"/>
        </w:rPr>
        <w:lastRenderedPageBreak/>
        <w:t>4.1</w:t>
      </w:r>
      <w:r>
        <w:rPr>
          <w:rFonts w:ascii="仿宋" w:eastAsia="仿宋" w:hAnsi="仿宋" w:cs="仿宋" w:hint="eastAsia"/>
        </w:rPr>
        <w:t>采购人如对采购文件进行澄清、补充、变更的，或者在投标截止时间前规定时间内，招标人需要对采购文件进行补充或修改的，采购人将会通过</w:t>
      </w:r>
      <w:r>
        <w:rPr>
          <w:rFonts w:ascii="仿宋" w:eastAsia="仿宋" w:hAnsi="仿宋" w:cs="仿宋" w:hint="eastAsia"/>
          <w:spacing w:val="-4"/>
        </w:rPr>
        <w:t>浙江政府采购网</w:t>
      </w:r>
      <w:r>
        <w:rPr>
          <w:rFonts w:ascii="仿宋" w:eastAsia="仿宋" w:hAnsi="仿宋" w:cs="仿宋"/>
          <w:spacing w:val="-4"/>
        </w:rPr>
        <w:t xml:space="preserve">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rsidR="00D94493" w:rsidRDefault="005F3A2A">
      <w:pPr>
        <w:snapToGrid w:val="0"/>
        <w:spacing w:line="440" w:lineRule="exact"/>
        <w:jc w:val="left"/>
        <w:rPr>
          <w:rFonts w:ascii="仿宋" w:eastAsia="仿宋" w:hAnsi="仿宋" w:cs="仿宋"/>
          <w:sz w:val="24"/>
        </w:rPr>
      </w:pPr>
      <w:r>
        <w:rPr>
          <w:rFonts w:ascii="仿宋" w:eastAsia="仿宋" w:hAnsi="仿宋" w:cs="仿宋"/>
          <w:sz w:val="24"/>
        </w:rPr>
        <w:t>4.2</w:t>
      </w:r>
      <w:r>
        <w:rPr>
          <w:rFonts w:ascii="仿宋" w:eastAsia="仿宋" w:hAnsi="仿宋" w:cs="仿宋" w:hint="eastAsia"/>
          <w:sz w:val="24"/>
        </w:rPr>
        <w:t>为</w:t>
      </w:r>
      <w:r>
        <w:rPr>
          <w:rFonts w:ascii="仿宋" w:eastAsia="仿宋" w:hAnsi="仿宋" w:cs="仿宋" w:hint="eastAsia"/>
          <w:sz w:val="24"/>
        </w:rPr>
        <w:t>使供应商有足够的时间按修改文件要求修正投标文件，招标人可酌情推迟投标截止时间和开标时间，并将此变更以更正公告的形式通过上述途径通知供应商。</w:t>
      </w:r>
    </w:p>
    <w:p w:rsidR="00D94493" w:rsidRDefault="005F3A2A">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参考品牌</w:t>
      </w:r>
    </w:p>
    <w:p w:rsidR="00D94493" w:rsidRDefault="005F3A2A">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rsidR="00D94493" w:rsidRDefault="005F3A2A">
      <w:pPr>
        <w:pStyle w:val="2"/>
        <w:rPr>
          <w:rFonts w:ascii="仿宋" w:cs="仿宋"/>
        </w:rPr>
      </w:pPr>
      <w:bookmarkStart w:id="6" w:name="_Toc643610529"/>
      <w:r>
        <w:rPr>
          <w:rFonts w:ascii="仿宋" w:hAnsi="仿宋" w:cs="仿宋" w:hint="eastAsia"/>
        </w:rPr>
        <w:t>三、投标文件</w:t>
      </w:r>
      <w:bookmarkEnd w:id="6"/>
    </w:p>
    <w:p w:rsidR="00D94493" w:rsidRDefault="005F3A2A">
      <w:pPr>
        <w:numPr>
          <w:ilvl w:val="0"/>
          <w:numId w:val="5"/>
        </w:numPr>
        <w:snapToGrid w:val="0"/>
        <w:spacing w:line="440" w:lineRule="exact"/>
        <w:jc w:val="left"/>
        <w:rPr>
          <w:rFonts w:ascii="仿宋" w:eastAsia="仿宋" w:hAnsi="仿宋" w:cs="仿宋"/>
          <w:b/>
          <w:sz w:val="24"/>
        </w:rPr>
      </w:pPr>
      <w:r>
        <w:rPr>
          <w:rFonts w:ascii="仿宋" w:eastAsia="仿宋" w:hAnsi="仿宋" w:cs="仿宋" w:hint="eastAsia"/>
          <w:b/>
          <w:sz w:val="24"/>
        </w:rPr>
        <w:t>投标文件的语言及货币单位</w:t>
      </w:r>
    </w:p>
    <w:p w:rsidR="00D94493" w:rsidRDefault="005F3A2A">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投标文件以及有关投标事宜的所有来往函电均应以中文书写，专业术语和外文证明材料除外。</w:t>
      </w:r>
    </w:p>
    <w:p w:rsidR="00D94493" w:rsidRDefault="005F3A2A">
      <w:pPr>
        <w:numPr>
          <w:ilvl w:val="0"/>
          <w:numId w:val="5"/>
        </w:numPr>
        <w:snapToGrid w:val="0"/>
        <w:spacing w:line="440" w:lineRule="exact"/>
        <w:jc w:val="left"/>
        <w:rPr>
          <w:rFonts w:ascii="仿宋" w:eastAsia="仿宋" w:hAnsi="仿宋" w:cs="仿宋"/>
          <w:b/>
          <w:sz w:val="24"/>
        </w:rPr>
      </w:pPr>
      <w:r>
        <w:rPr>
          <w:rFonts w:ascii="仿宋" w:eastAsia="仿宋" w:hAnsi="仿宋" w:cs="仿宋" w:hint="eastAsia"/>
          <w:b/>
          <w:sz w:val="24"/>
        </w:rPr>
        <w:t>投标文件的组成</w:t>
      </w:r>
    </w:p>
    <w:p w:rsidR="00D94493" w:rsidRDefault="005F3A2A">
      <w:pPr>
        <w:spacing w:line="440" w:lineRule="exact"/>
        <w:ind w:firstLineChars="200" w:firstLine="480"/>
        <w:jc w:val="left"/>
        <w:rPr>
          <w:rFonts w:ascii="仿宋" w:eastAsia="仿宋" w:hAnsi="仿宋" w:cs="仿宋"/>
          <w:sz w:val="24"/>
        </w:rPr>
      </w:pPr>
      <w:r>
        <w:rPr>
          <w:rFonts w:ascii="仿宋" w:eastAsia="仿宋" w:hAnsi="仿宋" w:cs="仿宋" w:hint="eastAsia"/>
          <w:sz w:val="24"/>
        </w:rPr>
        <w:t>本项目投标文件由</w:t>
      </w:r>
      <w:r>
        <w:rPr>
          <w:rFonts w:ascii="仿宋" w:eastAsia="仿宋" w:hAnsi="仿宋" w:cs="仿宋" w:hint="eastAsia"/>
          <w:b/>
          <w:bCs/>
          <w:sz w:val="24"/>
        </w:rPr>
        <w:t>“资格文件”</w:t>
      </w:r>
      <w:r>
        <w:rPr>
          <w:rFonts w:ascii="仿宋" w:eastAsia="仿宋" w:hAnsi="仿宋" w:cs="仿宋" w:hint="eastAsia"/>
          <w:sz w:val="24"/>
        </w:rPr>
        <w:t>和</w:t>
      </w:r>
      <w:r>
        <w:rPr>
          <w:rFonts w:ascii="仿宋" w:eastAsia="仿宋" w:hAnsi="仿宋" w:cs="仿宋" w:hint="eastAsia"/>
          <w:b/>
          <w:bCs/>
          <w:sz w:val="24"/>
        </w:rPr>
        <w:t>“技术文件”</w:t>
      </w:r>
      <w:r>
        <w:rPr>
          <w:rFonts w:ascii="仿宋" w:eastAsia="仿宋" w:hAnsi="仿宋" w:cs="仿宋" w:hint="eastAsia"/>
          <w:sz w:val="24"/>
        </w:rPr>
        <w:t>二部分文件组成：</w:t>
      </w:r>
    </w:p>
    <w:p w:rsidR="00D94493" w:rsidRDefault="005F3A2A">
      <w:pPr>
        <w:snapToGrid w:val="0"/>
        <w:spacing w:line="440" w:lineRule="exact"/>
        <w:jc w:val="left"/>
        <w:rPr>
          <w:rFonts w:ascii="仿宋" w:eastAsia="仿宋" w:hAnsi="仿宋" w:cs="仿宋"/>
          <w:b/>
          <w:bCs/>
          <w:sz w:val="24"/>
        </w:rPr>
      </w:pPr>
      <w:r>
        <w:rPr>
          <w:rFonts w:ascii="仿宋" w:eastAsia="仿宋" w:hAnsi="仿宋" w:cs="仿宋"/>
          <w:b/>
          <w:bCs/>
          <w:sz w:val="24"/>
        </w:rPr>
        <w:t>2.1</w:t>
      </w:r>
      <w:r>
        <w:rPr>
          <w:rFonts w:ascii="仿宋" w:eastAsia="仿宋" w:hAnsi="仿宋" w:cs="仿宋" w:hint="eastAsia"/>
          <w:b/>
          <w:bCs/>
          <w:sz w:val="24"/>
        </w:rPr>
        <w:t>“资格文件”包括以下内容：</w:t>
      </w:r>
    </w:p>
    <w:p w:rsidR="00D94493" w:rsidRDefault="005F3A2A">
      <w:pPr>
        <w:snapToGrid w:val="0"/>
        <w:spacing w:line="440" w:lineRule="exact"/>
        <w:jc w:val="left"/>
        <w:rPr>
          <w:rFonts w:ascii="仿宋" w:eastAsia="仿宋" w:hAnsi="仿宋" w:cs="仿宋"/>
          <w:sz w:val="24"/>
        </w:rPr>
      </w:pPr>
      <w:r>
        <w:rPr>
          <w:rFonts w:ascii="仿宋" w:eastAsia="仿宋" w:hAnsi="仿宋" w:cs="仿宋"/>
          <w:sz w:val="24"/>
        </w:rPr>
        <w:t>2.1.1</w:t>
      </w:r>
      <w:r>
        <w:rPr>
          <w:rFonts w:ascii="仿宋" w:eastAsia="仿宋" w:hAnsi="仿宋" w:cs="仿宋" w:hint="eastAsia"/>
          <w:sz w:val="24"/>
        </w:rPr>
        <w:t>投标声明函；</w:t>
      </w:r>
    </w:p>
    <w:p w:rsidR="00D94493" w:rsidRDefault="005F3A2A">
      <w:pPr>
        <w:snapToGrid w:val="0"/>
        <w:spacing w:line="440" w:lineRule="exact"/>
        <w:jc w:val="left"/>
        <w:rPr>
          <w:rFonts w:ascii="仿宋" w:eastAsia="仿宋" w:hAnsi="仿宋" w:cs="仿宋"/>
          <w:sz w:val="24"/>
        </w:rPr>
      </w:pPr>
      <w:r>
        <w:rPr>
          <w:rFonts w:ascii="仿宋" w:eastAsia="仿宋" w:hAnsi="仿宋" w:cs="仿宋"/>
          <w:sz w:val="24"/>
        </w:rPr>
        <w:t>2.1.2</w:t>
      </w:r>
      <w:r>
        <w:rPr>
          <w:rFonts w:ascii="仿宋" w:eastAsia="仿宋" w:hAnsi="仿宋" w:cs="仿宋" w:hint="eastAsia"/>
          <w:sz w:val="24"/>
        </w:rPr>
        <w:t>法定代表人授权委托书（法定代表人可以不授权他人参与投标；个体工商户需经营者参与投标，不得授权</w:t>
      </w:r>
      <w:r>
        <w:rPr>
          <w:rFonts w:ascii="仿宋" w:eastAsia="仿宋" w:hAnsi="仿宋" w:cs="仿宋"/>
          <w:sz w:val="24"/>
        </w:rPr>
        <w:t>)</w:t>
      </w:r>
      <w:r>
        <w:rPr>
          <w:rFonts w:ascii="仿宋" w:eastAsia="仿宋" w:hAnsi="仿宋" w:cs="仿宋" w:hint="eastAsia"/>
          <w:bCs/>
          <w:sz w:val="24"/>
        </w:rPr>
        <w:t>；</w:t>
      </w:r>
    </w:p>
    <w:p w:rsidR="00D94493" w:rsidRDefault="005F3A2A">
      <w:pPr>
        <w:snapToGrid w:val="0"/>
        <w:spacing w:line="440" w:lineRule="exact"/>
        <w:jc w:val="left"/>
        <w:rPr>
          <w:rFonts w:ascii="仿宋" w:eastAsia="仿宋" w:hAnsi="仿宋" w:cs="仿宋"/>
          <w:sz w:val="24"/>
        </w:rPr>
      </w:pPr>
      <w:r>
        <w:rPr>
          <w:rFonts w:ascii="仿宋" w:eastAsia="仿宋" w:hAnsi="仿宋" w:cs="仿宋"/>
          <w:sz w:val="24"/>
        </w:rPr>
        <w:t>2.1.3</w:t>
      </w:r>
      <w:r>
        <w:rPr>
          <w:rFonts w:ascii="仿宋" w:eastAsia="仿宋" w:hAnsi="仿宋" w:cs="仿宋" w:hint="eastAsia"/>
          <w:sz w:val="24"/>
        </w:rPr>
        <w:t>法定代表人及其授权代表的身份证（复印件）；</w:t>
      </w:r>
    </w:p>
    <w:p w:rsidR="00D94493" w:rsidRDefault="005F3A2A">
      <w:pPr>
        <w:snapToGrid w:val="0"/>
        <w:spacing w:line="440" w:lineRule="exact"/>
        <w:jc w:val="left"/>
        <w:rPr>
          <w:rFonts w:ascii="仿宋" w:eastAsia="仿宋" w:hAnsi="仿宋" w:cs="仿宋"/>
          <w:sz w:val="24"/>
        </w:rPr>
      </w:pPr>
      <w:r>
        <w:rPr>
          <w:rFonts w:ascii="仿宋" w:eastAsia="仿宋" w:hAnsi="仿宋" w:cs="仿宋"/>
          <w:bCs/>
          <w:sz w:val="24"/>
        </w:rPr>
        <w:t>2.1.4</w:t>
      </w:r>
      <w:r>
        <w:rPr>
          <w:rFonts w:ascii="仿宋" w:eastAsia="仿宋" w:hAnsi="仿宋" w:cs="仿宋" w:hint="eastAsia"/>
          <w:bCs/>
          <w:sz w:val="24"/>
        </w:rPr>
        <w:t>授权代表社保证明</w:t>
      </w:r>
      <w:r>
        <w:rPr>
          <w:rFonts w:ascii="仿宋" w:eastAsia="仿宋" w:hAnsi="仿宋" w:cs="仿宋"/>
          <w:bCs/>
          <w:sz w:val="24"/>
        </w:rPr>
        <w:t>;</w:t>
      </w:r>
    </w:p>
    <w:p w:rsidR="00D94493" w:rsidRDefault="005F3A2A">
      <w:pPr>
        <w:snapToGrid w:val="0"/>
        <w:spacing w:line="440" w:lineRule="exact"/>
        <w:jc w:val="left"/>
        <w:rPr>
          <w:rFonts w:ascii="仿宋" w:eastAsia="仿宋" w:hAnsi="仿宋" w:cs="仿宋"/>
          <w:sz w:val="24"/>
        </w:rPr>
      </w:pPr>
      <w:r>
        <w:rPr>
          <w:rFonts w:ascii="仿宋" w:eastAsia="仿宋" w:hAnsi="仿宋" w:cs="仿宋"/>
          <w:sz w:val="24"/>
        </w:rPr>
        <w:t>2.1.5</w:t>
      </w:r>
      <w:r>
        <w:rPr>
          <w:rFonts w:ascii="仿宋" w:eastAsia="仿宋" w:hAnsi="仿宋" w:cs="仿宋" w:hint="eastAsia"/>
          <w:sz w:val="24"/>
        </w:rPr>
        <w:t>资格条件证明材料（复印件或打印件）：</w:t>
      </w:r>
    </w:p>
    <w:p w:rsidR="00D94493" w:rsidRDefault="005F3A2A">
      <w:pPr>
        <w:snapToGrid w:val="0"/>
        <w:spacing w:line="440" w:lineRule="exact"/>
        <w:ind w:firstLineChars="250" w:firstLine="600"/>
        <w:jc w:val="left"/>
        <w:rPr>
          <w:rFonts w:ascii="仿宋" w:eastAsia="仿宋" w:hAnsi="仿宋" w:cs="仿宋"/>
          <w:sz w:val="24"/>
        </w:rPr>
      </w:pPr>
      <w:r>
        <w:rPr>
          <w:rFonts w:ascii="仿宋" w:eastAsia="仿宋" w:hAnsi="仿宋" w:cs="仿宋"/>
          <w:sz w:val="24"/>
        </w:rPr>
        <w:t>2.1.5.1</w:t>
      </w:r>
      <w:r>
        <w:rPr>
          <w:rFonts w:ascii="仿宋" w:eastAsia="仿宋" w:hAnsi="仿宋" w:cs="仿宋" w:hint="eastAsia"/>
          <w:sz w:val="24"/>
        </w:rPr>
        <w:t>营业执照或事业单位法人登记证书；</w:t>
      </w:r>
    </w:p>
    <w:p w:rsidR="00D94493" w:rsidRDefault="005F3A2A">
      <w:pPr>
        <w:snapToGrid w:val="0"/>
        <w:spacing w:line="440" w:lineRule="exact"/>
        <w:ind w:firstLineChars="250" w:firstLine="600"/>
        <w:jc w:val="left"/>
        <w:rPr>
          <w:rFonts w:ascii="仿宋" w:eastAsia="仿宋" w:hAnsi="仿宋" w:cs="仿宋"/>
          <w:sz w:val="24"/>
        </w:rPr>
      </w:pPr>
      <w:r>
        <w:rPr>
          <w:rFonts w:ascii="仿宋" w:eastAsia="仿宋" w:hAnsi="仿宋" w:cs="仿宋"/>
          <w:sz w:val="24"/>
        </w:rPr>
        <w:t>2.1.5.2 2020</w:t>
      </w:r>
      <w:r>
        <w:rPr>
          <w:rFonts w:ascii="仿宋" w:eastAsia="仿宋" w:hAnsi="仿宋" w:cs="仿宋" w:hint="eastAsia"/>
          <w:sz w:val="24"/>
        </w:rPr>
        <w:t>年度资产负债表等财务报表资料文件</w:t>
      </w:r>
      <w:r>
        <w:rPr>
          <w:rFonts w:ascii="仿宋" w:eastAsia="仿宋" w:hAnsi="仿宋" w:cs="仿宋"/>
          <w:sz w:val="24"/>
        </w:rPr>
        <w:t>(</w:t>
      </w:r>
      <w:r>
        <w:rPr>
          <w:rFonts w:ascii="仿宋" w:eastAsia="仿宋" w:hAnsi="仿宋" w:cs="仿宋" w:hint="eastAsia"/>
          <w:sz w:val="24"/>
        </w:rPr>
        <w:t>新成立的公司提供情况证明</w:t>
      </w:r>
      <w:r>
        <w:rPr>
          <w:rFonts w:ascii="仿宋" w:eastAsia="仿宋" w:hAnsi="仿宋" w:cs="仿宋"/>
          <w:sz w:val="24"/>
        </w:rPr>
        <w:t>)</w:t>
      </w:r>
      <w:r>
        <w:rPr>
          <w:rFonts w:ascii="仿宋" w:eastAsia="仿宋" w:hAnsi="仿宋" w:cs="仿宋" w:hint="eastAsia"/>
          <w:sz w:val="24"/>
        </w:rPr>
        <w:t>；</w:t>
      </w:r>
    </w:p>
    <w:p w:rsidR="00D94493" w:rsidRDefault="005F3A2A">
      <w:pPr>
        <w:snapToGrid w:val="0"/>
        <w:spacing w:line="440" w:lineRule="exact"/>
        <w:ind w:firstLineChars="250" w:firstLine="600"/>
        <w:jc w:val="left"/>
        <w:rPr>
          <w:rFonts w:ascii="仿宋" w:eastAsia="仿宋" w:hAnsi="仿宋" w:cs="仿宋"/>
          <w:sz w:val="24"/>
        </w:rPr>
      </w:pPr>
      <w:r>
        <w:rPr>
          <w:rFonts w:ascii="仿宋" w:eastAsia="仿宋" w:hAnsi="仿宋" w:cs="仿宋"/>
          <w:sz w:val="24"/>
        </w:rPr>
        <w:t>2.1.5.3</w:t>
      </w:r>
      <w:r>
        <w:rPr>
          <w:rFonts w:ascii="仿宋" w:eastAsia="仿宋" w:hAnsi="仿宋" w:cs="仿宋" w:hint="eastAsia"/>
          <w:sz w:val="24"/>
        </w:rPr>
        <w:t>依法缴纳税收材料（完税凭证或税务部门出具的证明）；</w:t>
      </w:r>
    </w:p>
    <w:p w:rsidR="00D94493" w:rsidRDefault="005F3A2A">
      <w:pPr>
        <w:snapToGrid w:val="0"/>
        <w:spacing w:line="440" w:lineRule="exact"/>
        <w:ind w:firstLineChars="250" w:firstLine="600"/>
        <w:jc w:val="left"/>
        <w:rPr>
          <w:rFonts w:ascii="仿宋" w:eastAsia="仿宋" w:hAnsi="仿宋" w:cs="仿宋"/>
          <w:sz w:val="24"/>
        </w:rPr>
      </w:pPr>
      <w:r>
        <w:rPr>
          <w:rFonts w:ascii="仿宋" w:eastAsia="仿宋" w:hAnsi="仿宋" w:cs="仿宋"/>
          <w:sz w:val="24"/>
        </w:rPr>
        <w:t>2.1.5.4</w:t>
      </w:r>
      <w:r>
        <w:rPr>
          <w:rFonts w:ascii="仿宋" w:eastAsia="仿宋" w:hAnsi="仿宋" w:cs="仿宋" w:hint="eastAsia"/>
          <w:sz w:val="24"/>
        </w:rPr>
        <w:t>依法缴纳社会保障资金材料（缴纳凭证或人社部门出具的证明）；</w:t>
      </w:r>
    </w:p>
    <w:p w:rsidR="00D94493" w:rsidRDefault="005F3A2A">
      <w:pPr>
        <w:snapToGrid w:val="0"/>
        <w:spacing w:line="440" w:lineRule="exact"/>
        <w:ind w:firstLineChars="250" w:firstLine="600"/>
        <w:jc w:val="left"/>
        <w:rPr>
          <w:rFonts w:ascii="仿宋" w:eastAsia="仿宋" w:hAnsi="仿宋" w:cs="仿宋"/>
          <w:sz w:val="24"/>
        </w:rPr>
      </w:pPr>
      <w:r>
        <w:rPr>
          <w:rFonts w:ascii="仿宋" w:eastAsia="仿宋" w:hAnsi="仿宋" w:cs="仿宋"/>
          <w:sz w:val="24"/>
        </w:rPr>
        <w:t>2.1.5.5</w:t>
      </w:r>
      <w:r>
        <w:rPr>
          <w:rFonts w:ascii="仿宋" w:eastAsia="仿宋" w:hAnsi="仿宋" w:cs="仿宋" w:hint="eastAsia"/>
          <w:sz w:val="24"/>
        </w:rPr>
        <w:t>特定资格条件证明材料（详见招标公告）。</w:t>
      </w:r>
    </w:p>
    <w:p w:rsidR="00D94493" w:rsidRDefault="005F3A2A">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w:t>
      </w:r>
      <w:r>
        <w:rPr>
          <w:rFonts w:ascii="仿宋" w:eastAsia="仿宋" w:hAnsi="仿宋" w:cs="仿宋" w:hint="eastAsia"/>
          <w:b/>
          <w:bCs/>
          <w:sz w:val="32"/>
          <w:szCs w:val="32"/>
          <w:u w:val="single"/>
        </w:rPr>
        <w:lastRenderedPageBreak/>
        <w:t>加盖供应商公章。</w:t>
      </w:r>
    </w:p>
    <w:p w:rsidR="00D94493" w:rsidRDefault="005F3A2A">
      <w:pPr>
        <w:snapToGrid w:val="0"/>
        <w:spacing w:line="440" w:lineRule="exact"/>
        <w:jc w:val="left"/>
        <w:rPr>
          <w:rFonts w:ascii="仿宋" w:eastAsia="仿宋" w:hAnsi="仿宋" w:cs="仿宋"/>
          <w:b/>
          <w:bCs/>
          <w:sz w:val="24"/>
        </w:rPr>
      </w:pPr>
      <w:r>
        <w:rPr>
          <w:rFonts w:ascii="仿宋" w:eastAsia="仿宋" w:hAnsi="仿宋" w:cs="仿宋"/>
          <w:b/>
          <w:bCs/>
          <w:sz w:val="24"/>
        </w:rPr>
        <w:t>2.2</w:t>
      </w:r>
      <w:r>
        <w:rPr>
          <w:rFonts w:ascii="仿宋" w:eastAsia="仿宋" w:hAnsi="仿宋" w:cs="仿宋" w:hint="eastAsia"/>
          <w:b/>
          <w:bCs/>
          <w:sz w:val="24"/>
        </w:rPr>
        <w:t>“技术文件”包括以下内容：</w:t>
      </w:r>
    </w:p>
    <w:p w:rsidR="00D94493" w:rsidRDefault="005F3A2A">
      <w:pPr>
        <w:snapToGrid w:val="0"/>
        <w:spacing w:line="440" w:lineRule="exact"/>
        <w:jc w:val="left"/>
        <w:rPr>
          <w:rFonts w:ascii="仿宋" w:eastAsia="仿宋" w:hAnsi="仿宋" w:cs="仿宋"/>
          <w:sz w:val="24"/>
        </w:rPr>
      </w:pPr>
      <w:r>
        <w:rPr>
          <w:rFonts w:ascii="仿宋" w:eastAsia="仿宋" w:hAnsi="仿宋" w:cs="仿宋"/>
          <w:sz w:val="24"/>
        </w:rPr>
        <w:t>2.2.1</w:t>
      </w:r>
      <w:r>
        <w:rPr>
          <w:rFonts w:ascii="仿宋" w:eastAsia="仿宋" w:hAnsi="仿宋" w:cs="仿宋" w:hint="eastAsia"/>
          <w:sz w:val="24"/>
        </w:rPr>
        <w:t>评分对应表；</w:t>
      </w:r>
    </w:p>
    <w:p w:rsidR="00D94493" w:rsidRDefault="005F3A2A">
      <w:pPr>
        <w:snapToGrid w:val="0"/>
        <w:spacing w:line="440" w:lineRule="exact"/>
        <w:jc w:val="left"/>
        <w:rPr>
          <w:rFonts w:ascii="仿宋" w:eastAsia="仿宋" w:hAnsi="仿宋" w:cs="仿宋"/>
          <w:sz w:val="24"/>
        </w:rPr>
      </w:pPr>
      <w:r>
        <w:rPr>
          <w:rFonts w:ascii="仿宋" w:eastAsia="仿宋" w:hAnsi="仿宋" w:cs="仿宋"/>
          <w:sz w:val="24"/>
        </w:rPr>
        <w:t xml:space="preserve">2.2.2 </w:t>
      </w:r>
      <w:r>
        <w:rPr>
          <w:rFonts w:ascii="仿宋" w:eastAsia="仿宋" w:hAnsi="仿宋" w:cs="仿宋" w:hint="eastAsia"/>
          <w:sz w:val="24"/>
        </w:rPr>
        <w:t>投标人情况介绍（格式自拟）；</w:t>
      </w:r>
    </w:p>
    <w:p w:rsidR="00D94493" w:rsidRDefault="005F3A2A">
      <w:pPr>
        <w:snapToGrid w:val="0"/>
        <w:spacing w:line="440" w:lineRule="exact"/>
        <w:jc w:val="left"/>
        <w:rPr>
          <w:rFonts w:ascii="仿宋" w:eastAsia="仿宋" w:hAnsi="仿宋" w:cs="仿宋"/>
          <w:sz w:val="24"/>
        </w:rPr>
      </w:pPr>
      <w:r>
        <w:rPr>
          <w:rFonts w:ascii="仿宋" w:eastAsia="仿宋" w:hAnsi="仿宋" w:cs="仿宋"/>
          <w:sz w:val="24"/>
        </w:rPr>
        <w:t>2.2.3</w:t>
      </w:r>
      <w:r>
        <w:rPr>
          <w:rFonts w:ascii="仿宋" w:eastAsia="仿宋" w:hAnsi="仿宋" w:cs="仿宋" w:hint="eastAsia"/>
          <w:sz w:val="24"/>
        </w:rPr>
        <w:t>项目明细清单；</w:t>
      </w:r>
    </w:p>
    <w:p w:rsidR="00D94493" w:rsidRDefault="005F3A2A">
      <w:pPr>
        <w:snapToGrid w:val="0"/>
        <w:spacing w:line="440" w:lineRule="exact"/>
        <w:jc w:val="left"/>
        <w:rPr>
          <w:rFonts w:ascii="仿宋" w:eastAsia="仿宋" w:hAnsi="仿宋" w:cs="仿宋"/>
          <w:sz w:val="24"/>
        </w:rPr>
      </w:pPr>
      <w:r>
        <w:rPr>
          <w:rFonts w:ascii="仿宋" w:eastAsia="仿宋" w:hAnsi="仿宋" w:cs="仿宋"/>
          <w:sz w:val="24"/>
        </w:rPr>
        <w:t>2.2.4</w:t>
      </w:r>
      <w:r>
        <w:rPr>
          <w:rFonts w:ascii="仿宋" w:eastAsia="仿宋" w:hAnsi="仿宋" w:cs="仿宋" w:hint="eastAsia"/>
          <w:sz w:val="24"/>
        </w:rPr>
        <w:t>技术响应表（供应商在技术响应表中，</w:t>
      </w:r>
      <w:r>
        <w:rPr>
          <w:rFonts w:ascii="仿宋" w:eastAsia="仿宋" w:hAnsi="仿宋" w:cs="仿宋" w:hint="eastAsia"/>
          <w:kern w:val="0"/>
          <w:sz w:val="24"/>
          <w:lang w:val="zh-CN"/>
        </w:rPr>
        <w:t>应对</w:t>
      </w:r>
      <w:r>
        <w:rPr>
          <w:rFonts w:ascii="仿宋" w:eastAsia="仿宋" w:hAnsi="仿宋" w:cs="仿宋" w:hint="eastAsia"/>
          <w:sz w:val="24"/>
        </w:rPr>
        <w:t>采购需求中的各项技术规范</w:t>
      </w:r>
      <w:r>
        <w:rPr>
          <w:rFonts w:ascii="仿宋" w:eastAsia="仿宋" w:hAnsi="仿宋" w:cs="仿宋" w:hint="eastAsia"/>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ascii="仿宋" w:eastAsia="仿宋" w:hAnsi="仿宋" w:cs="仿宋" w:hint="eastAsia"/>
          <w:sz w:val="24"/>
        </w:rPr>
        <w:t>）；</w:t>
      </w:r>
    </w:p>
    <w:p w:rsidR="00D94493" w:rsidRDefault="005F3A2A">
      <w:pPr>
        <w:snapToGrid w:val="0"/>
        <w:spacing w:line="440" w:lineRule="exact"/>
        <w:jc w:val="left"/>
        <w:rPr>
          <w:rFonts w:ascii="仿宋" w:eastAsia="仿宋" w:hAnsi="仿宋" w:cs="仿宋"/>
          <w:sz w:val="24"/>
        </w:rPr>
      </w:pPr>
      <w:r>
        <w:rPr>
          <w:rFonts w:ascii="仿宋" w:eastAsia="仿宋" w:hAnsi="仿宋" w:cs="仿宋"/>
          <w:sz w:val="24"/>
        </w:rPr>
        <w:t>2.2.5</w:t>
      </w:r>
      <w:r>
        <w:rPr>
          <w:rFonts w:ascii="仿宋" w:eastAsia="仿宋" w:hAnsi="仿宋" w:cs="仿宋" w:hint="eastAsia"/>
          <w:sz w:val="24"/>
        </w:rPr>
        <w:t>商务响应表（需对采购文件中付款方式、供货期限等商务要求进行逐一答复、说明和解释，</w:t>
      </w:r>
      <w:r>
        <w:rPr>
          <w:rFonts w:ascii="仿宋" w:eastAsia="仿宋" w:hAnsi="仿宋" w:cs="仿宋" w:hint="eastAsia"/>
          <w:kern w:val="0"/>
          <w:sz w:val="24"/>
          <w:lang w:val="zh-CN"/>
        </w:rPr>
        <w:t>正偏离的需详细说明）；</w:t>
      </w:r>
    </w:p>
    <w:p w:rsidR="00D94493" w:rsidRDefault="005F3A2A">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sz w:val="24"/>
        </w:rPr>
        <w:t>2.2.6</w:t>
      </w:r>
      <w:r>
        <w:rPr>
          <w:rFonts w:ascii="仿宋" w:eastAsia="仿宋" w:hAnsi="仿宋" w:cs="仿宋" w:hint="eastAsia"/>
          <w:sz w:val="24"/>
        </w:rPr>
        <w:t>项目配送服务方案</w:t>
      </w:r>
      <w:r>
        <w:rPr>
          <w:rFonts w:ascii="仿宋" w:eastAsia="仿宋" w:hAnsi="仿宋" w:cs="仿宋" w:hint="eastAsia"/>
          <w:kern w:val="0"/>
          <w:sz w:val="24"/>
        </w:rPr>
        <w:t>（格式自拟）</w:t>
      </w:r>
      <w:r>
        <w:rPr>
          <w:rFonts w:ascii="仿宋" w:eastAsia="仿宋" w:hAnsi="仿宋" w:cs="仿宋" w:hint="eastAsia"/>
          <w:sz w:val="24"/>
        </w:rPr>
        <w:t>；</w:t>
      </w:r>
    </w:p>
    <w:p w:rsidR="00D94493" w:rsidRDefault="005F3A2A">
      <w:pPr>
        <w:snapToGrid w:val="0"/>
        <w:spacing w:line="440" w:lineRule="exact"/>
        <w:jc w:val="left"/>
        <w:rPr>
          <w:rFonts w:ascii="仿宋" w:eastAsia="仿宋" w:hAnsi="仿宋" w:cs="仿宋"/>
          <w:sz w:val="24"/>
        </w:rPr>
      </w:pPr>
      <w:r>
        <w:rPr>
          <w:rFonts w:ascii="仿宋" w:eastAsia="仿宋" w:hAnsi="仿宋" w:cs="仿宋"/>
          <w:sz w:val="24"/>
        </w:rPr>
        <w:t>2.2.7</w:t>
      </w:r>
      <w:r>
        <w:rPr>
          <w:rFonts w:ascii="仿宋" w:eastAsia="仿宋" w:hAnsi="仿宋" w:cs="仿宋" w:hint="eastAsia"/>
          <w:sz w:val="24"/>
        </w:rPr>
        <w:t>项目实施人员清单；</w:t>
      </w:r>
    </w:p>
    <w:p w:rsidR="00D94493" w:rsidRDefault="005F3A2A">
      <w:pPr>
        <w:pStyle w:val="5"/>
        <w:spacing w:line="360" w:lineRule="auto"/>
        <w:ind w:firstLineChars="0" w:firstLine="0"/>
        <w:jc w:val="left"/>
        <w:rPr>
          <w:rFonts w:ascii="仿宋" w:eastAsia="仿宋" w:hAnsi="仿宋" w:cs="仿宋"/>
          <w:szCs w:val="20"/>
        </w:rPr>
      </w:pPr>
      <w:r>
        <w:rPr>
          <w:rFonts w:ascii="仿宋" w:eastAsia="仿宋" w:hAnsi="仿宋" w:cs="仿宋"/>
          <w:szCs w:val="20"/>
        </w:rPr>
        <w:t>2.2.8</w:t>
      </w:r>
      <w:r>
        <w:rPr>
          <w:rFonts w:ascii="仿宋" w:eastAsia="仿宋" w:hAnsi="仿宋" w:cs="仿宋" w:hint="eastAsia"/>
          <w:szCs w:val="20"/>
        </w:rPr>
        <w:t>类似业绩一览表（附业绩证明材料）（如</w:t>
      </w:r>
      <w:r>
        <w:rPr>
          <w:rFonts w:ascii="仿宋" w:eastAsia="仿宋" w:hAnsi="仿宋" w:cs="仿宋" w:hint="eastAsia"/>
          <w:szCs w:val="20"/>
        </w:rPr>
        <w:t>有）；</w:t>
      </w:r>
    </w:p>
    <w:p w:rsidR="00D94493" w:rsidRDefault="005F3A2A">
      <w:pPr>
        <w:pStyle w:val="5"/>
        <w:spacing w:line="360" w:lineRule="auto"/>
        <w:ind w:firstLineChars="0" w:firstLine="0"/>
        <w:jc w:val="left"/>
        <w:rPr>
          <w:rFonts w:ascii="仿宋" w:eastAsia="仿宋" w:hAnsi="仿宋" w:cs="仿宋"/>
          <w:szCs w:val="20"/>
        </w:rPr>
      </w:pPr>
      <w:r>
        <w:rPr>
          <w:rFonts w:ascii="仿宋" w:eastAsia="仿宋" w:hAnsi="仿宋" w:cs="仿宋"/>
          <w:szCs w:val="20"/>
          <w:lang w:val="zh-CN"/>
        </w:rPr>
        <w:t>2.2.</w:t>
      </w:r>
      <w:r>
        <w:rPr>
          <w:rFonts w:ascii="仿宋" w:eastAsia="仿宋" w:hAnsi="仿宋" w:cs="仿宋"/>
          <w:szCs w:val="20"/>
        </w:rPr>
        <w:t>9</w:t>
      </w:r>
      <w:r>
        <w:rPr>
          <w:rFonts w:ascii="仿宋" w:eastAsia="仿宋" w:hAnsi="仿宋" w:cs="仿宋" w:hint="eastAsia"/>
          <w:szCs w:val="20"/>
          <w:lang w:val="zh-CN"/>
        </w:rPr>
        <w:t>优惠条件及其他额外承诺；</w:t>
      </w:r>
    </w:p>
    <w:p w:rsidR="00D94493" w:rsidRDefault="005F3A2A">
      <w:pPr>
        <w:snapToGrid w:val="0"/>
        <w:spacing w:line="440" w:lineRule="exact"/>
        <w:jc w:val="left"/>
        <w:rPr>
          <w:rFonts w:ascii="仿宋" w:eastAsia="仿宋" w:hAnsi="仿宋" w:cs="仿宋"/>
          <w:b/>
          <w:bCs/>
          <w:kern w:val="0"/>
          <w:sz w:val="24"/>
          <w:lang w:val="zh-CN"/>
        </w:rPr>
      </w:pPr>
      <w:r>
        <w:rPr>
          <w:rFonts w:ascii="仿宋" w:eastAsia="仿宋" w:hAnsi="仿宋" w:cs="仿宋"/>
          <w:b/>
          <w:bCs/>
          <w:kern w:val="0"/>
          <w:sz w:val="24"/>
          <w:lang w:val="zh-CN"/>
        </w:rPr>
        <w:t>2.2.</w:t>
      </w:r>
      <w:r>
        <w:rPr>
          <w:rFonts w:ascii="仿宋" w:eastAsia="仿宋" w:hAnsi="仿宋" w:cs="仿宋"/>
          <w:b/>
          <w:bCs/>
          <w:kern w:val="0"/>
          <w:sz w:val="24"/>
        </w:rPr>
        <w:t>10</w:t>
      </w:r>
      <w:r>
        <w:rPr>
          <w:rFonts w:ascii="仿宋" w:eastAsia="仿宋" w:hAnsi="仿宋" w:cs="仿宋" w:hint="eastAsia"/>
          <w:b/>
          <w:bCs/>
          <w:kern w:val="0"/>
          <w:sz w:val="24"/>
          <w:lang w:val="zh-CN"/>
        </w:rPr>
        <w:t>按评分细则中要求提供的其他资料（重要）；</w:t>
      </w:r>
    </w:p>
    <w:p w:rsidR="00D94493" w:rsidRDefault="005F3A2A">
      <w:pPr>
        <w:snapToGrid w:val="0"/>
        <w:spacing w:line="440" w:lineRule="exact"/>
        <w:jc w:val="left"/>
        <w:rPr>
          <w:rFonts w:ascii="仿宋" w:eastAsia="仿宋" w:hAnsi="仿宋" w:cs="仿宋"/>
          <w:sz w:val="24"/>
        </w:rPr>
      </w:pPr>
      <w:r>
        <w:rPr>
          <w:rFonts w:ascii="仿宋" w:eastAsia="仿宋" w:hAnsi="仿宋" w:cs="仿宋"/>
          <w:sz w:val="24"/>
        </w:rPr>
        <w:t>2.2.11</w:t>
      </w:r>
      <w:r>
        <w:rPr>
          <w:rFonts w:ascii="仿宋" w:eastAsia="仿宋" w:hAnsi="仿宋" w:cs="仿宋" w:hint="eastAsia"/>
          <w:sz w:val="24"/>
        </w:rPr>
        <w:t>其他供应商认为需要提供的材料，如供应商简介等，格式自拟。</w:t>
      </w:r>
    </w:p>
    <w:p w:rsidR="00D94493" w:rsidRDefault="005F3A2A">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注：“技术文件”可在采购文件格式的基础上适当调整，以使内容更加完备。盖章、签署等要求按采购文件第六章和标段内的规定执行。</w:t>
      </w:r>
    </w:p>
    <w:p w:rsidR="00D94493" w:rsidRDefault="005F3A2A">
      <w:pPr>
        <w:tabs>
          <w:tab w:val="left" w:pos="356"/>
        </w:tabs>
        <w:snapToGrid w:val="0"/>
        <w:spacing w:line="440" w:lineRule="exact"/>
        <w:jc w:val="left"/>
        <w:rPr>
          <w:rFonts w:ascii="仿宋" w:eastAsia="仿宋" w:hAnsi="仿宋" w:cs="仿宋"/>
          <w:b/>
          <w:sz w:val="24"/>
        </w:rPr>
      </w:pPr>
      <w:r>
        <w:rPr>
          <w:rFonts w:ascii="仿宋" w:eastAsia="仿宋" w:hAnsi="仿宋" w:cs="仿宋"/>
          <w:b/>
          <w:sz w:val="24"/>
        </w:rPr>
        <w:t>3.</w:t>
      </w:r>
      <w:r>
        <w:rPr>
          <w:rFonts w:ascii="仿宋" w:eastAsia="仿宋" w:hAnsi="仿宋" w:cs="仿宋" w:hint="eastAsia"/>
          <w:b/>
          <w:sz w:val="24"/>
        </w:rPr>
        <w:t>投标文件的制作要求</w:t>
      </w:r>
    </w:p>
    <w:p w:rsidR="00D94493" w:rsidRDefault="005F3A2A">
      <w:pPr>
        <w:widowControl/>
        <w:snapToGrid w:val="0"/>
        <w:spacing w:line="440" w:lineRule="exact"/>
        <w:jc w:val="left"/>
        <w:rPr>
          <w:rFonts w:ascii="仿宋" w:eastAsia="仿宋" w:hAnsi="仿宋" w:cs="仿宋"/>
          <w:sz w:val="24"/>
        </w:rPr>
      </w:pPr>
      <w:r>
        <w:rPr>
          <w:rFonts w:ascii="仿宋" w:eastAsia="仿宋" w:hAnsi="仿宋" w:cs="仿宋"/>
          <w:sz w:val="24"/>
        </w:rPr>
        <w:t>3.1</w:t>
      </w:r>
      <w:r>
        <w:rPr>
          <w:rFonts w:ascii="仿宋" w:eastAsia="仿宋" w:hAnsi="仿宋" w:cs="仿宋" w:hint="eastAsia"/>
          <w:sz w:val="24"/>
        </w:rPr>
        <w:t>封包要求：“资格文件”和“技术文件”需装订成册，分二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rsidR="00D94493" w:rsidRDefault="005F3A2A">
      <w:pPr>
        <w:snapToGrid w:val="0"/>
        <w:spacing w:line="440" w:lineRule="exact"/>
        <w:jc w:val="left"/>
        <w:rPr>
          <w:rFonts w:ascii="仿宋" w:eastAsia="仿宋" w:hAnsi="仿宋" w:cs="仿宋"/>
          <w:sz w:val="24"/>
        </w:rPr>
      </w:pPr>
      <w:r>
        <w:rPr>
          <w:rFonts w:ascii="仿宋" w:eastAsia="仿宋" w:hAnsi="仿宋" w:cs="仿宋"/>
          <w:sz w:val="24"/>
        </w:rPr>
        <w:t>3.2</w:t>
      </w:r>
      <w:r>
        <w:rPr>
          <w:rFonts w:ascii="仿宋" w:eastAsia="仿宋" w:hAnsi="仿宋" w:cs="仿宋" w:hint="eastAsia"/>
          <w:sz w:val="24"/>
        </w:rPr>
        <w:t>签署要求：按采购文件第六章“投标文件格式附件”各表单要求签署。</w:t>
      </w:r>
    </w:p>
    <w:p w:rsidR="00D94493" w:rsidRDefault="005F3A2A">
      <w:pPr>
        <w:snapToGrid w:val="0"/>
        <w:spacing w:line="440" w:lineRule="exact"/>
        <w:jc w:val="left"/>
        <w:rPr>
          <w:rFonts w:ascii="仿宋" w:eastAsia="仿宋" w:hAnsi="仿宋" w:cs="仿宋"/>
          <w:sz w:val="24"/>
        </w:rPr>
      </w:pPr>
      <w:r>
        <w:rPr>
          <w:rFonts w:ascii="仿宋" w:eastAsia="仿宋" w:hAnsi="仿宋" w:cs="仿宋"/>
          <w:sz w:val="24"/>
        </w:rPr>
        <w:t>3.3</w:t>
      </w:r>
      <w:r>
        <w:rPr>
          <w:rFonts w:ascii="仿宋" w:eastAsia="仿宋" w:hAnsi="仿宋" w:cs="仿宋" w:hint="eastAsia"/>
          <w:sz w:val="24"/>
        </w:rPr>
        <w:t>制作要求：建议采用</w:t>
      </w:r>
      <w:r>
        <w:rPr>
          <w:rFonts w:ascii="仿宋" w:eastAsia="仿宋" w:hAnsi="仿宋" w:cs="仿宋"/>
          <w:sz w:val="24"/>
        </w:rPr>
        <w:t>A4</w:t>
      </w:r>
      <w:r>
        <w:rPr>
          <w:rFonts w:ascii="仿宋" w:eastAsia="仿宋" w:hAnsi="仿宋" w:cs="仿宋" w:hint="eastAsia"/>
          <w:sz w:val="24"/>
        </w:rPr>
        <w:t>幅面，编制页码，制作目录，提倡双面打印。</w:t>
      </w:r>
    </w:p>
    <w:p w:rsidR="00D94493" w:rsidRDefault="005F3A2A">
      <w:pPr>
        <w:widowControl/>
        <w:snapToGrid w:val="0"/>
        <w:spacing w:line="440" w:lineRule="exact"/>
        <w:rPr>
          <w:rFonts w:ascii="仿宋" w:eastAsia="仿宋" w:hAnsi="仿宋" w:cs="仿宋"/>
          <w:b/>
          <w:kern w:val="0"/>
          <w:sz w:val="24"/>
        </w:rPr>
      </w:pPr>
      <w:r>
        <w:rPr>
          <w:rFonts w:ascii="仿宋" w:eastAsia="仿宋" w:hAnsi="仿宋" w:cs="仿宋"/>
          <w:b/>
          <w:sz w:val="24"/>
        </w:rPr>
        <w:t>4.</w:t>
      </w:r>
      <w:r>
        <w:rPr>
          <w:rFonts w:ascii="仿宋" w:eastAsia="仿宋" w:hAnsi="仿宋" w:cs="仿宋" w:hint="eastAsia"/>
          <w:b/>
          <w:kern w:val="0"/>
          <w:sz w:val="24"/>
        </w:rPr>
        <w:t>投标文件的补充和修改</w:t>
      </w:r>
    </w:p>
    <w:p w:rsidR="00D94493" w:rsidRDefault="005F3A2A">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w:t>
      </w:r>
      <w:r>
        <w:rPr>
          <w:rFonts w:ascii="仿宋" w:eastAsia="仿宋" w:hAnsi="仿宋" w:cs="仿宋" w:hint="eastAsia"/>
          <w:kern w:val="0"/>
          <w:sz w:val="24"/>
        </w:rPr>
        <w:t>为准。若修改和补充为书面材料的应当密封，</w:t>
      </w:r>
      <w:r>
        <w:rPr>
          <w:rFonts w:ascii="仿宋" w:eastAsia="仿宋" w:hAnsi="仿宋" w:cs="仿宋" w:hint="eastAsia"/>
          <w:sz w:val="24"/>
        </w:rPr>
        <w:t>并明确注明“资格</w:t>
      </w:r>
      <w:r>
        <w:rPr>
          <w:rFonts w:ascii="仿宋" w:eastAsia="仿宋" w:hAnsi="仿宋" w:cs="仿宋" w:hint="eastAsia"/>
          <w:sz w:val="24"/>
        </w:rPr>
        <w:lastRenderedPageBreak/>
        <w:t>文件（或</w:t>
      </w:r>
      <w:r>
        <w:rPr>
          <w:rFonts w:ascii="仿宋" w:eastAsia="仿宋" w:hAnsi="仿宋" w:cs="仿宋" w:hint="eastAsia"/>
          <w:kern w:val="0"/>
          <w:sz w:val="24"/>
        </w:rPr>
        <w:t>技术文件）修改（或补充）材料、项目名称或项目（标段）编号、供应商名称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rsidR="00D94493" w:rsidRDefault="005F3A2A">
      <w:pPr>
        <w:pStyle w:val="a"/>
        <w:numPr>
          <w:ilvl w:val="0"/>
          <w:numId w:val="0"/>
        </w:numPr>
        <w:spacing w:afterLines="0" w:line="440" w:lineRule="atLeast"/>
        <w:rPr>
          <w:rFonts w:ascii="仿宋" w:eastAsia="仿宋" w:hAnsi="仿宋" w:cs="仿宋"/>
          <w:b/>
          <w:szCs w:val="24"/>
        </w:rPr>
      </w:pPr>
      <w:r>
        <w:rPr>
          <w:rFonts w:ascii="仿宋" w:eastAsia="仿宋" w:hAnsi="仿宋" w:cs="仿宋"/>
          <w:b/>
          <w:szCs w:val="24"/>
        </w:rPr>
        <w:t>5.</w:t>
      </w:r>
      <w:r>
        <w:rPr>
          <w:rFonts w:ascii="仿宋" w:eastAsia="仿宋" w:hAnsi="仿宋" w:cs="仿宋" w:hint="eastAsia"/>
          <w:b/>
          <w:szCs w:val="24"/>
        </w:rPr>
        <w:t>投标文件的有效期</w:t>
      </w:r>
    </w:p>
    <w:p w:rsidR="00D94493" w:rsidRDefault="005F3A2A">
      <w:pPr>
        <w:pStyle w:val="a"/>
        <w:numPr>
          <w:ilvl w:val="0"/>
          <w:numId w:val="0"/>
        </w:numPr>
        <w:spacing w:afterLines="0" w:line="440" w:lineRule="atLeast"/>
        <w:rPr>
          <w:rFonts w:ascii="仿宋" w:eastAsia="仿宋" w:hAnsi="仿宋" w:cs="仿宋"/>
          <w:szCs w:val="24"/>
        </w:rPr>
      </w:pPr>
      <w:r>
        <w:rPr>
          <w:rFonts w:ascii="仿宋" w:eastAsia="仿宋" w:hAnsi="仿宋" w:cs="仿宋"/>
          <w:szCs w:val="24"/>
        </w:rPr>
        <w:t>5.1</w:t>
      </w:r>
      <w:r>
        <w:rPr>
          <w:rFonts w:ascii="仿宋" w:eastAsia="仿宋" w:hAnsi="仿宋" w:cs="仿宋" w:hint="eastAsia"/>
        </w:rPr>
        <w:t>投标文件有效期详见前附表。投标有效期内，供应商不得撤销或更换投标文件。</w:t>
      </w:r>
    </w:p>
    <w:p w:rsidR="00D94493" w:rsidRDefault="005F3A2A">
      <w:pPr>
        <w:pStyle w:val="a"/>
        <w:numPr>
          <w:ilvl w:val="0"/>
          <w:numId w:val="0"/>
        </w:numPr>
        <w:spacing w:afterLines="0" w:line="440" w:lineRule="atLeast"/>
        <w:rPr>
          <w:rFonts w:ascii="仿宋" w:eastAsia="仿宋" w:hAnsi="仿宋" w:cs="仿宋"/>
          <w:szCs w:val="24"/>
        </w:rPr>
      </w:pPr>
      <w:r>
        <w:rPr>
          <w:rFonts w:ascii="仿宋" w:eastAsia="仿宋" w:hAnsi="仿宋" w:cs="仿宋"/>
          <w:szCs w:val="24"/>
        </w:rPr>
        <w:t>5.2</w:t>
      </w:r>
      <w:r>
        <w:rPr>
          <w:rFonts w:ascii="仿宋" w:eastAsia="仿宋" w:hAnsi="仿宋" w:cs="仿宋" w:hint="eastAsia"/>
          <w:szCs w:val="24"/>
        </w:rPr>
        <w:t>投标有效期内为完成开评标及与中标人签订合同的，采购人需与供应商书面协商延长投标书的有效期。</w:t>
      </w:r>
    </w:p>
    <w:p w:rsidR="00D94493" w:rsidRDefault="005F3A2A">
      <w:pPr>
        <w:pStyle w:val="a"/>
        <w:numPr>
          <w:ilvl w:val="0"/>
          <w:numId w:val="0"/>
        </w:numPr>
        <w:spacing w:afterLines="0" w:line="440" w:lineRule="atLeast"/>
        <w:rPr>
          <w:rFonts w:ascii="仿宋" w:eastAsia="仿宋" w:hAnsi="仿宋" w:cs="仿宋"/>
          <w:szCs w:val="24"/>
        </w:rPr>
      </w:pPr>
      <w:r>
        <w:rPr>
          <w:rFonts w:ascii="仿宋" w:eastAsia="仿宋" w:hAnsi="仿宋" w:cs="仿宋"/>
          <w:szCs w:val="24"/>
        </w:rPr>
        <w:t>5.3</w:t>
      </w:r>
      <w:r>
        <w:rPr>
          <w:rFonts w:ascii="仿宋" w:eastAsia="仿宋" w:hAnsi="仿宋" w:cs="仿宋" w:hint="eastAsia"/>
          <w:szCs w:val="24"/>
        </w:rPr>
        <w:t>供应商可拒绝接受延期要求。同意延长有效期的供应商不能修改投标文件。</w:t>
      </w:r>
    </w:p>
    <w:p w:rsidR="00D94493" w:rsidRDefault="005F3A2A">
      <w:pPr>
        <w:pStyle w:val="a"/>
        <w:numPr>
          <w:ilvl w:val="0"/>
          <w:numId w:val="0"/>
        </w:numPr>
        <w:spacing w:afterLines="0" w:line="440" w:lineRule="atLeast"/>
        <w:rPr>
          <w:rFonts w:ascii="仿宋" w:eastAsia="仿宋" w:hAnsi="仿宋" w:cs="仿宋"/>
          <w:szCs w:val="24"/>
        </w:rPr>
      </w:pPr>
      <w:r>
        <w:rPr>
          <w:rFonts w:ascii="仿宋" w:eastAsia="仿宋" w:hAnsi="仿宋" w:cs="仿宋"/>
          <w:szCs w:val="24"/>
        </w:rPr>
        <w:t>5.4</w:t>
      </w:r>
      <w:r>
        <w:rPr>
          <w:rFonts w:ascii="仿宋" w:eastAsia="仿宋" w:hAnsi="仿宋" w:cs="仿宋" w:hint="eastAsia"/>
          <w:szCs w:val="24"/>
        </w:rPr>
        <w:t>投标文件不予退还。</w:t>
      </w:r>
    </w:p>
    <w:p w:rsidR="00D94493" w:rsidRDefault="005F3A2A">
      <w:pPr>
        <w:pStyle w:val="2"/>
        <w:rPr>
          <w:rFonts w:ascii="仿宋" w:cs="仿宋"/>
        </w:rPr>
      </w:pPr>
      <w:bookmarkStart w:id="7" w:name="_Toc643610530"/>
      <w:r>
        <w:rPr>
          <w:rFonts w:ascii="仿宋" w:hAnsi="仿宋" w:cs="仿宋" w:hint="eastAsia"/>
        </w:rPr>
        <w:t>四、开标评标</w:t>
      </w:r>
      <w:bookmarkEnd w:id="7"/>
    </w:p>
    <w:p w:rsidR="00D94493" w:rsidRDefault="005F3A2A">
      <w:pPr>
        <w:snapToGrid w:val="0"/>
        <w:spacing w:line="440" w:lineRule="exact"/>
        <w:jc w:val="left"/>
        <w:rPr>
          <w:rFonts w:ascii="仿宋" w:eastAsia="仿宋" w:hAnsi="仿宋" w:cs="仿宋"/>
          <w:b/>
          <w:sz w:val="24"/>
        </w:rPr>
      </w:pPr>
      <w:r>
        <w:rPr>
          <w:rFonts w:ascii="仿宋" w:eastAsia="仿宋" w:hAnsi="仿宋" w:cs="仿宋"/>
          <w:b/>
          <w:sz w:val="24"/>
        </w:rPr>
        <w:t>1.</w:t>
      </w:r>
      <w:r>
        <w:rPr>
          <w:rFonts w:ascii="仿宋" w:eastAsia="仿宋" w:hAnsi="仿宋" w:cs="仿宋" w:hint="eastAsia"/>
          <w:b/>
          <w:sz w:val="24"/>
        </w:rPr>
        <w:t>开标出席</w:t>
      </w:r>
    </w:p>
    <w:p w:rsidR="00D94493" w:rsidRDefault="005F3A2A">
      <w:pPr>
        <w:snapToGrid w:val="0"/>
        <w:spacing w:line="480" w:lineRule="exact"/>
        <w:jc w:val="left"/>
        <w:rPr>
          <w:rFonts w:ascii="仿宋" w:eastAsia="仿宋" w:hAnsi="仿宋" w:cs="仿宋"/>
          <w:b/>
          <w:bCs/>
          <w:sz w:val="24"/>
        </w:rPr>
      </w:pPr>
      <w:r>
        <w:rPr>
          <w:rFonts w:ascii="仿宋" w:eastAsia="仿宋" w:hAnsi="仿宋" w:cs="仿宋"/>
          <w:b/>
          <w:bCs/>
          <w:sz w:val="24"/>
        </w:rPr>
        <w:t xml:space="preserve">1.1 </w:t>
      </w:r>
      <w:r>
        <w:rPr>
          <w:rFonts w:ascii="仿宋" w:eastAsia="仿宋" w:hAnsi="仿宋" w:cs="仿宋" w:hint="eastAsia"/>
          <w:b/>
          <w:bCs/>
          <w:sz w:val="24"/>
        </w:rPr>
        <w:t>投标供应商法定代表人或其授权代表或个体工商户经营者需准时出席开标会议，未出席将可能导致无法顺利询标，且事后不得对采购相关人员、开标过程和开标结果提出质疑。</w:t>
      </w:r>
    </w:p>
    <w:p w:rsidR="00D94493" w:rsidRDefault="005F3A2A">
      <w:pPr>
        <w:snapToGrid w:val="0"/>
        <w:spacing w:line="440" w:lineRule="exact"/>
        <w:jc w:val="left"/>
        <w:rPr>
          <w:rFonts w:ascii="仿宋" w:eastAsia="仿宋" w:hAnsi="仿宋" w:cs="仿宋"/>
          <w:b/>
          <w:sz w:val="24"/>
        </w:rPr>
      </w:pPr>
      <w:r>
        <w:rPr>
          <w:rFonts w:ascii="仿宋" w:eastAsia="仿宋" w:hAnsi="仿宋" w:cs="仿宋"/>
          <w:b/>
          <w:sz w:val="24"/>
        </w:rPr>
        <w:t>2.</w:t>
      </w:r>
      <w:r>
        <w:rPr>
          <w:rFonts w:ascii="仿宋" w:eastAsia="仿宋" w:hAnsi="仿宋" w:cs="仿宋" w:hint="eastAsia"/>
          <w:b/>
          <w:sz w:val="24"/>
        </w:rPr>
        <w:t>投标文件的提交</w:t>
      </w:r>
    </w:p>
    <w:p w:rsidR="00D94493" w:rsidRDefault="005F3A2A">
      <w:pPr>
        <w:snapToGrid w:val="0"/>
        <w:spacing w:line="480" w:lineRule="exact"/>
        <w:jc w:val="left"/>
        <w:rPr>
          <w:rFonts w:ascii="仿宋" w:eastAsia="仿宋" w:hAnsi="仿宋" w:cs="仿宋"/>
          <w:sz w:val="24"/>
        </w:rPr>
      </w:pPr>
      <w:r>
        <w:rPr>
          <w:rFonts w:ascii="仿宋" w:eastAsia="仿宋" w:hAnsi="仿宋" w:cs="仿宋"/>
          <w:sz w:val="24"/>
        </w:rPr>
        <w:t>2.1</w:t>
      </w:r>
      <w:r>
        <w:rPr>
          <w:rFonts w:ascii="仿宋" w:eastAsia="仿宋" w:hAnsi="仿宋" w:cs="仿宋" w:hint="eastAsia"/>
          <w:sz w:val="24"/>
        </w:rPr>
        <w:t>投标文件递交时间以送达至采购文件载明的开标室为准，时间以开标室的电子时钟为准，逾期不予接受。</w:t>
      </w:r>
    </w:p>
    <w:p w:rsidR="00D94493" w:rsidRDefault="005F3A2A">
      <w:pPr>
        <w:snapToGrid w:val="0"/>
        <w:spacing w:line="480" w:lineRule="exact"/>
        <w:jc w:val="left"/>
        <w:rPr>
          <w:rFonts w:ascii="仿宋" w:eastAsia="仿宋" w:hAnsi="仿宋" w:cs="仿宋"/>
          <w:b/>
          <w:bCs/>
          <w:sz w:val="24"/>
        </w:rPr>
      </w:pPr>
      <w:r>
        <w:rPr>
          <w:rFonts w:ascii="仿宋" w:eastAsia="仿宋" w:hAnsi="仿宋" w:cs="仿宋"/>
          <w:b/>
          <w:bCs/>
          <w:sz w:val="24"/>
        </w:rPr>
        <w:t>2.2</w:t>
      </w:r>
      <w:r>
        <w:rPr>
          <w:rFonts w:ascii="仿宋" w:eastAsia="仿宋" w:hAnsi="仿宋" w:cs="仿宋" w:hint="eastAsia"/>
          <w:b/>
          <w:bCs/>
          <w:sz w:val="24"/>
        </w:rPr>
        <w:t>供应商在投标截止时间后不得在开标室外补充提交标书、各类证书证明等材料。</w:t>
      </w:r>
    </w:p>
    <w:p w:rsidR="00D94493" w:rsidRDefault="005F3A2A">
      <w:pPr>
        <w:snapToGrid w:val="0"/>
        <w:spacing w:line="480" w:lineRule="exact"/>
        <w:jc w:val="left"/>
        <w:rPr>
          <w:rFonts w:ascii="仿宋" w:eastAsia="仿宋" w:hAnsi="仿宋" w:cs="仿宋"/>
          <w:sz w:val="24"/>
        </w:rPr>
      </w:pPr>
      <w:r>
        <w:rPr>
          <w:rFonts w:ascii="仿宋" w:eastAsia="仿宋" w:hAnsi="仿宋" w:cs="仿宋"/>
          <w:sz w:val="24"/>
        </w:rPr>
        <w:t>2.3</w:t>
      </w:r>
      <w:r>
        <w:rPr>
          <w:rFonts w:ascii="仿宋" w:eastAsia="仿宋" w:hAnsi="仿宋" w:cs="仿宋" w:hint="eastAsia"/>
          <w:sz w:val="24"/>
        </w:rPr>
        <w:t>投标截止时间前，供应商有权对投标文件包封、签署、盖章进行完善。</w:t>
      </w:r>
    </w:p>
    <w:p w:rsidR="00D94493" w:rsidRDefault="005F3A2A">
      <w:pPr>
        <w:snapToGrid w:val="0"/>
        <w:spacing w:line="480" w:lineRule="exact"/>
        <w:jc w:val="left"/>
        <w:rPr>
          <w:rFonts w:ascii="仿宋" w:eastAsia="仿宋" w:hAnsi="仿宋" w:cs="仿宋"/>
          <w:sz w:val="24"/>
        </w:rPr>
      </w:pPr>
      <w:r>
        <w:rPr>
          <w:rFonts w:ascii="仿宋" w:eastAsia="仿宋" w:hAnsi="仿宋" w:cs="仿宋"/>
          <w:sz w:val="24"/>
        </w:rPr>
        <w:t>2.4</w:t>
      </w:r>
      <w:r>
        <w:rPr>
          <w:rFonts w:ascii="仿宋" w:eastAsia="仿宋" w:hAnsi="仿宋" w:cs="仿宋" w:hint="eastAsia"/>
          <w:sz w:val="24"/>
        </w:rPr>
        <w:t>投标文件提交后，供应商应当签署《投标（响应）文件签收登记表》。</w:t>
      </w:r>
    </w:p>
    <w:p w:rsidR="00D94493" w:rsidRDefault="005F3A2A">
      <w:pPr>
        <w:snapToGrid w:val="0"/>
        <w:spacing w:line="440" w:lineRule="exact"/>
        <w:jc w:val="left"/>
        <w:rPr>
          <w:rFonts w:ascii="仿宋" w:eastAsia="仿宋" w:hAnsi="仿宋" w:cs="仿宋"/>
          <w:b/>
          <w:sz w:val="24"/>
        </w:rPr>
      </w:pPr>
      <w:r>
        <w:rPr>
          <w:rFonts w:ascii="仿宋" w:eastAsia="仿宋" w:hAnsi="仿宋" w:cs="仿宋"/>
          <w:b/>
          <w:sz w:val="24"/>
        </w:rPr>
        <w:t>3.</w:t>
      </w:r>
      <w:r>
        <w:rPr>
          <w:rFonts w:ascii="仿宋" w:eastAsia="仿宋" w:hAnsi="仿宋" w:cs="仿宋" w:hint="eastAsia"/>
          <w:b/>
          <w:sz w:val="24"/>
        </w:rPr>
        <w:t>开标大会程序</w:t>
      </w:r>
    </w:p>
    <w:p w:rsidR="00D94493" w:rsidRDefault="005F3A2A">
      <w:pPr>
        <w:snapToGrid w:val="0"/>
        <w:spacing w:line="440" w:lineRule="exact"/>
        <w:jc w:val="left"/>
        <w:rPr>
          <w:rFonts w:ascii="仿宋" w:eastAsia="仿宋" w:hAnsi="仿宋" w:cs="仿宋"/>
          <w:sz w:val="24"/>
        </w:rPr>
      </w:pPr>
      <w:r>
        <w:rPr>
          <w:rFonts w:ascii="仿宋" w:eastAsia="仿宋" w:hAnsi="仿宋" w:cs="仿宋"/>
          <w:sz w:val="24"/>
        </w:rPr>
        <w:t>3.1</w:t>
      </w:r>
      <w:r>
        <w:rPr>
          <w:rFonts w:ascii="仿宋" w:eastAsia="仿宋" w:hAnsi="仿宋" w:cs="仿宋" w:hint="eastAsia"/>
          <w:sz w:val="24"/>
        </w:rPr>
        <w:t>开标大会由采购代理机构主持。</w:t>
      </w:r>
    </w:p>
    <w:p w:rsidR="00D94493" w:rsidRDefault="005F3A2A">
      <w:pPr>
        <w:snapToGrid w:val="0"/>
        <w:spacing w:line="480" w:lineRule="exact"/>
        <w:jc w:val="left"/>
        <w:rPr>
          <w:rFonts w:ascii="仿宋" w:eastAsia="仿宋" w:hAnsi="仿宋" w:cs="仿宋"/>
          <w:sz w:val="24"/>
        </w:rPr>
      </w:pPr>
      <w:r>
        <w:rPr>
          <w:rFonts w:ascii="仿宋" w:eastAsia="仿宋" w:hAnsi="仿宋" w:cs="仿宋"/>
          <w:sz w:val="24"/>
        </w:rPr>
        <w:t>3.2</w:t>
      </w:r>
      <w:r>
        <w:rPr>
          <w:rFonts w:ascii="仿宋" w:eastAsia="仿宋" w:hAnsi="仿宋" w:cs="仿宋" w:hint="eastAsia"/>
          <w:sz w:val="24"/>
        </w:rPr>
        <w:t>主持人宣布开标会开始，介绍到会单位和人员。</w:t>
      </w:r>
    </w:p>
    <w:p w:rsidR="00D94493" w:rsidRDefault="005F3A2A">
      <w:pPr>
        <w:snapToGrid w:val="0"/>
        <w:spacing w:line="480" w:lineRule="exact"/>
        <w:jc w:val="left"/>
        <w:rPr>
          <w:rFonts w:ascii="仿宋" w:eastAsia="仿宋" w:hAnsi="仿宋" w:cs="仿宋"/>
          <w:sz w:val="24"/>
        </w:rPr>
      </w:pPr>
      <w:r>
        <w:rPr>
          <w:rFonts w:ascii="仿宋" w:eastAsia="仿宋" w:hAnsi="仿宋" w:cs="仿宋"/>
          <w:sz w:val="24"/>
        </w:rPr>
        <w:t>3.3</w:t>
      </w:r>
      <w:r>
        <w:rPr>
          <w:rFonts w:ascii="仿宋" w:eastAsia="仿宋" w:hAnsi="仿宋" w:cs="仿宋" w:hint="eastAsia"/>
          <w:sz w:val="24"/>
        </w:rPr>
        <w:t>采购代理机构核对、宣读完成标书提交并签到的供应商名单。</w:t>
      </w:r>
    </w:p>
    <w:p w:rsidR="00D94493" w:rsidRDefault="005F3A2A">
      <w:pPr>
        <w:snapToGrid w:val="0"/>
        <w:spacing w:line="480" w:lineRule="exact"/>
        <w:jc w:val="left"/>
        <w:rPr>
          <w:rFonts w:ascii="仿宋" w:eastAsia="仿宋" w:hAnsi="仿宋" w:cs="仿宋"/>
          <w:sz w:val="24"/>
        </w:rPr>
      </w:pPr>
      <w:r>
        <w:rPr>
          <w:rFonts w:ascii="仿宋" w:eastAsia="仿宋" w:hAnsi="仿宋" w:cs="仿宋"/>
          <w:sz w:val="24"/>
        </w:rPr>
        <w:t>3.4</w:t>
      </w:r>
      <w:r>
        <w:rPr>
          <w:rFonts w:ascii="仿宋" w:eastAsia="仿宋" w:hAnsi="仿宋" w:cs="仿宋" w:hint="eastAsia"/>
          <w:sz w:val="24"/>
        </w:rPr>
        <w:t>采购代理机构组织监督代表检查投标文件包封情况，不满足采购文件规定的将予以拒收。</w:t>
      </w:r>
    </w:p>
    <w:p w:rsidR="00D94493" w:rsidRDefault="005F3A2A">
      <w:pPr>
        <w:snapToGrid w:val="0"/>
        <w:spacing w:line="480" w:lineRule="exact"/>
        <w:jc w:val="left"/>
        <w:rPr>
          <w:rFonts w:ascii="仿宋" w:eastAsia="仿宋" w:hAnsi="仿宋" w:cs="仿宋"/>
          <w:sz w:val="24"/>
        </w:rPr>
      </w:pPr>
      <w:r>
        <w:rPr>
          <w:rFonts w:ascii="仿宋" w:eastAsia="仿宋" w:hAnsi="仿宋" w:cs="仿宋"/>
          <w:sz w:val="24"/>
        </w:rPr>
        <w:t>3.5</w:t>
      </w:r>
      <w:r>
        <w:rPr>
          <w:rFonts w:ascii="仿宋" w:eastAsia="仿宋" w:hAnsi="仿宋" w:cs="仿宋" w:hint="eastAsia"/>
          <w:sz w:val="24"/>
        </w:rPr>
        <w:t>采购代理机构组织各供应商法定代表人或其授权代表签署《采购活动现场确认声明书》（视情）。</w:t>
      </w:r>
    </w:p>
    <w:p w:rsidR="00D94493" w:rsidRDefault="005F3A2A">
      <w:pPr>
        <w:snapToGrid w:val="0"/>
        <w:spacing w:line="480" w:lineRule="exact"/>
        <w:jc w:val="left"/>
        <w:rPr>
          <w:rFonts w:ascii="仿宋" w:eastAsia="仿宋" w:hAnsi="仿宋" w:cs="仿宋"/>
          <w:sz w:val="24"/>
        </w:rPr>
      </w:pPr>
      <w:r>
        <w:rPr>
          <w:rFonts w:ascii="仿宋" w:eastAsia="仿宋" w:hAnsi="仿宋" w:cs="仿宋"/>
          <w:sz w:val="24"/>
        </w:rPr>
        <w:t>3.6</w:t>
      </w:r>
      <w:r>
        <w:rPr>
          <w:rFonts w:ascii="仿宋" w:eastAsia="仿宋" w:hAnsi="仿宋" w:cs="仿宋" w:hint="eastAsia"/>
          <w:sz w:val="24"/>
        </w:rPr>
        <w:t>启封“资格文件”，采购人或评审委员会对“资格文件”进行符合性审查，公布审查</w:t>
      </w:r>
      <w:r>
        <w:rPr>
          <w:rFonts w:ascii="仿宋" w:eastAsia="仿宋" w:hAnsi="仿宋" w:cs="仿宋" w:hint="eastAsia"/>
          <w:sz w:val="24"/>
        </w:rPr>
        <w:lastRenderedPageBreak/>
        <w:t>结果。</w:t>
      </w:r>
    </w:p>
    <w:p w:rsidR="00D94493" w:rsidRDefault="005F3A2A">
      <w:pPr>
        <w:snapToGrid w:val="0"/>
        <w:spacing w:line="480" w:lineRule="exact"/>
        <w:jc w:val="left"/>
        <w:rPr>
          <w:rFonts w:ascii="仿宋" w:eastAsia="仿宋" w:hAnsi="仿宋" w:cs="仿宋"/>
          <w:sz w:val="24"/>
        </w:rPr>
      </w:pPr>
      <w:r>
        <w:rPr>
          <w:rFonts w:ascii="仿宋" w:eastAsia="仿宋" w:hAnsi="仿宋" w:cs="仿宋"/>
          <w:sz w:val="24"/>
        </w:rPr>
        <w:t>3.7</w:t>
      </w:r>
      <w:r>
        <w:rPr>
          <w:rFonts w:ascii="仿宋" w:eastAsia="仿宋" w:hAnsi="仿宋" w:cs="仿宋" w:hint="eastAsia"/>
          <w:sz w:val="24"/>
        </w:rPr>
        <w:t>启封“技术文件”，交由评审委员会评审。</w:t>
      </w:r>
    </w:p>
    <w:p w:rsidR="00D94493" w:rsidRDefault="005F3A2A">
      <w:pPr>
        <w:snapToGrid w:val="0"/>
        <w:spacing w:line="480" w:lineRule="exact"/>
        <w:jc w:val="left"/>
        <w:rPr>
          <w:rFonts w:ascii="仿宋" w:eastAsia="仿宋" w:hAnsi="仿宋" w:cs="仿宋"/>
          <w:sz w:val="24"/>
        </w:rPr>
      </w:pPr>
      <w:r>
        <w:rPr>
          <w:rFonts w:ascii="仿宋" w:eastAsia="仿宋" w:hAnsi="仿宋" w:cs="仿宋"/>
          <w:sz w:val="24"/>
        </w:rPr>
        <w:t>3.8</w:t>
      </w:r>
      <w:r>
        <w:rPr>
          <w:rFonts w:ascii="仿宋" w:eastAsia="仿宋" w:hAnsi="仿宋" w:cs="仿宋" w:hint="eastAsia"/>
          <w:sz w:val="24"/>
        </w:rPr>
        <w:t>主持人宣布“技术文件”得分情况及无效（废）投标情形（如有）。</w:t>
      </w:r>
    </w:p>
    <w:p w:rsidR="00D94493" w:rsidRDefault="005F3A2A">
      <w:pPr>
        <w:snapToGrid w:val="0"/>
        <w:spacing w:line="480" w:lineRule="exact"/>
        <w:jc w:val="left"/>
        <w:rPr>
          <w:rFonts w:ascii="仿宋" w:eastAsia="仿宋" w:hAnsi="仿宋" w:cs="仿宋"/>
          <w:sz w:val="24"/>
        </w:rPr>
      </w:pPr>
      <w:r>
        <w:rPr>
          <w:rFonts w:ascii="仿宋" w:eastAsia="仿宋" w:hAnsi="仿宋" w:cs="仿宋"/>
          <w:sz w:val="24"/>
        </w:rPr>
        <w:t>3.9</w:t>
      </w:r>
      <w:r>
        <w:rPr>
          <w:rFonts w:ascii="仿宋" w:eastAsia="仿宋" w:hAnsi="仿宋" w:cs="仿宋" w:hint="eastAsia"/>
          <w:sz w:val="24"/>
        </w:rPr>
        <w:t>主持人向投标单位公布评审结果。</w:t>
      </w:r>
    </w:p>
    <w:p w:rsidR="00D94493" w:rsidRDefault="005F3A2A">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rsidR="00D94493" w:rsidRDefault="005F3A2A">
      <w:pPr>
        <w:spacing w:line="480" w:lineRule="exact"/>
        <w:jc w:val="left"/>
        <w:rPr>
          <w:rFonts w:ascii="仿宋" w:eastAsia="仿宋" w:hAnsi="仿宋" w:cs="仿宋"/>
          <w:b/>
          <w:bCs/>
          <w:sz w:val="24"/>
        </w:rPr>
      </w:pPr>
      <w:r>
        <w:rPr>
          <w:rFonts w:ascii="仿宋" w:eastAsia="仿宋" w:hAnsi="仿宋" w:cs="仿宋"/>
          <w:b/>
          <w:bCs/>
          <w:sz w:val="24"/>
        </w:rPr>
        <w:t>4.</w:t>
      </w:r>
      <w:r>
        <w:rPr>
          <w:rFonts w:ascii="仿宋" w:eastAsia="仿宋" w:hAnsi="仿宋" w:cs="仿宋" w:hint="eastAsia"/>
          <w:b/>
          <w:bCs/>
          <w:sz w:val="24"/>
        </w:rPr>
        <w:t>评审委员会的组成</w:t>
      </w:r>
    </w:p>
    <w:p w:rsidR="00D94493" w:rsidRDefault="005F3A2A">
      <w:pPr>
        <w:spacing w:line="480" w:lineRule="exact"/>
        <w:jc w:val="left"/>
        <w:rPr>
          <w:rFonts w:ascii="仿宋" w:eastAsia="仿宋" w:hAnsi="仿宋" w:cs="仿宋"/>
          <w:sz w:val="24"/>
        </w:rPr>
      </w:pPr>
      <w:r>
        <w:rPr>
          <w:rFonts w:ascii="仿宋" w:eastAsia="仿宋" w:hAnsi="仿宋" w:cs="仿宋"/>
          <w:sz w:val="24"/>
        </w:rPr>
        <w:t>4.1</w:t>
      </w:r>
      <w:r>
        <w:rPr>
          <w:rFonts w:ascii="仿宋" w:eastAsia="仿宋" w:hAnsi="仿宋" w:cs="仿宋" w:hint="eastAsia"/>
          <w:sz w:val="24"/>
        </w:rPr>
        <w:t>评审委员会由采购单位依法组建，负责项目评审活动及协助处理质疑投诉。参与本项目进口论证的专家不得作为采购评审专家参与同一项目的采购评审工作。</w:t>
      </w:r>
    </w:p>
    <w:p w:rsidR="00D94493" w:rsidRDefault="005F3A2A">
      <w:pPr>
        <w:spacing w:line="480" w:lineRule="exact"/>
        <w:jc w:val="left"/>
        <w:rPr>
          <w:rFonts w:ascii="仿宋" w:eastAsia="仿宋" w:hAnsi="仿宋" w:cs="仿宋"/>
          <w:sz w:val="24"/>
        </w:rPr>
      </w:pPr>
      <w:r>
        <w:rPr>
          <w:rFonts w:ascii="仿宋" w:eastAsia="仿宋" w:hAnsi="仿宋" w:cs="仿宋"/>
          <w:sz w:val="24"/>
        </w:rPr>
        <w:t>4.2</w:t>
      </w:r>
      <w:r>
        <w:rPr>
          <w:rFonts w:ascii="仿宋" w:eastAsia="仿宋" w:hAnsi="仿宋" w:cs="仿宋" w:hint="eastAsia"/>
          <w:sz w:val="24"/>
        </w:rPr>
        <w:t>评审委员会由采购人代表和有关方面的专家组成，成员人数为五人及以上单数。</w:t>
      </w:r>
    </w:p>
    <w:p w:rsidR="00D94493" w:rsidRDefault="005F3A2A">
      <w:pPr>
        <w:spacing w:line="480" w:lineRule="exact"/>
        <w:jc w:val="left"/>
        <w:rPr>
          <w:rFonts w:ascii="仿宋" w:eastAsia="仿宋" w:hAnsi="仿宋" w:cs="仿宋"/>
          <w:sz w:val="24"/>
        </w:rPr>
      </w:pPr>
      <w:r>
        <w:rPr>
          <w:rFonts w:ascii="仿宋" w:eastAsia="仿宋" w:hAnsi="仿宋" w:cs="仿宋"/>
          <w:sz w:val="24"/>
        </w:rPr>
        <w:t>4.3</w:t>
      </w:r>
      <w:r>
        <w:rPr>
          <w:rFonts w:ascii="仿宋" w:eastAsia="仿宋" w:hAnsi="仿宋" w:cs="仿宋" w:hint="eastAsia"/>
          <w:sz w:val="24"/>
        </w:rPr>
        <w:t>采购人代表不得担任评审组长。</w:t>
      </w:r>
    </w:p>
    <w:p w:rsidR="00D94493" w:rsidRDefault="005F3A2A">
      <w:pPr>
        <w:spacing w:line="480" w:lineRule="exact"/>
        <w:jc w:val="left"/>
        <w:rPr>
          <w:rFonts w:ascii="仿宋" w:eastAsia="仿宋" w:hAnsi="仿宋" w:cs="仿宋"/>
          <w:sz w:val="24"/>
        </w:rPr>
      </w:pPr>
      <w:r>
        <w:rPr>
          <w:rFonts w:ascii="仿宋" w:eastAsia="仿宋" w:hAnsi="仿宋" w:cs="仿宋"/>
          <w:sz w:val="24"/>
        </w:rPr>
        <w:t>4.4</w:t>
      </w:r>
      <w:r>
        <w:rPr>
          <w:rFonts w:ascii="仿宋" w:eastAsia="仿宋" w:hAnsi="仿宋" w:cs="仿宋" w:hint="eastAsia"/>
          <w:sz w:val="24"/>
        </w:rPr>
        <w:t>经采购监督部门同意，由于专家库相应专业专家人数不足且技术复杂等原因，允许采购人推荐组成临时专家库并从中随机抽取，推荐规则参照政府采购相关规定执行。</w:t>
      </w:r>
    </w:p>
    <w:p w:rsidR="00D94493" w:rsidRDefault="005F3A2A">
      <w:pPr>
        <w:spacing w:line="48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评审</w:t>
      </w:r>
    </w:p>
    <w:p w:rsidR="00D94493" w:rsidRDefault="005F3A2A">
      <w:pPr>
        <w:spacing w:line="480" w:lineRule="exact"/>
        <w:jc w:val="left"/>
        <w:rPr>
          <w:rFonts w:ascii="仿宋" w:eastAsia="仿宋" w:hAnsi="仿宋" w:cs="仿宋"/>
          <w:sz w:val="24"/>
        </w:rPr>
      </w:pPr>
      <w:r>
        <w:rPr>
          <w:rFonts w:ascii="仿宋" w:eastAsia="仿宋" w:hAnsi="仿宋" w:cs="仿宋"/>
          <w:sz w:val="24"/>
        </w:rPr>
        <w:t>5.1</w:t>
      </w:r>
      <w:r>
        <w:rPr>
          <w:rFonts w:ascii="仿宋" w:eastAsia="仿宋" w:hAnsi="仿宋" w:cs="仿宋" w:hint="eastAsia"/>
          <w:sz w:val="24"/>
        </w:rPr>
        <w:t>评审内容包括但并仅限于格式审查、内容评审、违反法律法规情况审查。</w:t>
      </w:r>
    </w:p>
    <w:p w:rsidR="00D94493" w:rsidRDefault="005F3A2A">
      <w:pPr>
        <w:spacing w:line="480" w:lineRule="exact"/>
        <w:jc w:val="left"/>
        <w:rPr>
          <w:rFonts w:ascii="仿宋" w:eastAsia="仿宋" w:hAnsi="仿宋" w:cs="仿宋"/>
          <w:sz w:val="24"/>
        </w:rPr>
      </w:pPr>
      <w:r>
        <w:rPr>
          <w:rFonts w:ascii="仿宋" w:eastAsia="仿宋" w:hAnsi="仿宋" w:cs="仿宋"/>
          <w:sz w:val="24"/>
        </w:rPr>
        <w:t>5.2</w:t>
      </w:r>
      <w:r>
        <w:rPr>
          <w:rFonts w:ascii="仿宋" w:eastAsia="仿宋" w:hAnsi="仿宋" w:cs="仿宋" w:hint="eastAsia"/>
          <w:sz w:val="24"/>
        </w:rPr>
        <w:t>评审委员会应当严格按照采购文件、投标（响应）文件进行评审，不得依据投标（响应）文件以外的资料评审。</w:t>
      </w:r>
    </w:p>
    <w:p w:rsidR="00D94493" w:rsidRDefault="005F3A2A">
      <w:pPr>
        <w:spacing w:line="480" w:lineRule="exact"/>
        <w:jc w:val="left"/>
        <w:rPr>
          <w:rFonts w:ascii="仿宋" w:eastAsia="仿宋" w:hAnsi="仿宋" w:cs="仿宋"/>
          <w:b/>
          <w:bCs/>
          <w:sz w:val="24"/>
        </w:rPr>
      </w:pPr>
      <w:r>
        <w:rPr>
          <w:rFonts w:ascii="仿宋" w:eastAsia="仿宋" w:hAnsi="仿宋" w:cs="仿宋"/>
          <w:sz w:val="24"/>
        </w:rPr>
        <w:t>5.3</w:t>
      </w:r>
      <w:r>
        <w:rPr>
          <w:rFonts w:ascii="仿宋" w:eastAsia="仿宋" w:hAnsi="仿宋" w:cs="仿宋" w:hint="eastAsia"/>
          <w:sz w:val="24"/>
        </w:rPr>
        <w:t>对于投标文件中含义不明确、同类问题表述不一致或者有明显文字和计算错误的内容，评审委员会应当以询标方式要求供应商作出必要的澄清、说明或者补正。供应商的澄清、说明或者补正应当</w:t>
      </w:r>
      <w:r>
        <w:rPr>
          <w:rFonts w:ascii="仿宋" w:eastAsia="仿宋" w:hAnsi="仿宋" w:cs="仿宋" w:hint="eastAsia"/>
          <w:sz w:val="24"/>
        </w:rPr>
        <w:t>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rsidR="00D94493" w:rsidRDefault="005F3A2A">
      <w:pPr>
        <w:widowControl/>
        <w:snapToGrid w:val="0"/>
        <w:spacing w:line="480" w:lineRule="exact"/>
        <w:rPr>
          <w:rFonts w:ascii="仿宋" w:eastAsia="仿宋" w:hAnsi="仿宋" w:cs="仿宋"/>
          <w:sz w:val="24"/>
        </w:rPr>
      </w:pPr>
      <w:r>
        <w:rPr>
          <w:rFonts w:ascii="仿宋" w:eastAsia="仿宋" w:hAnsi="仿宋" w:cs="仿宋"/>
          <w:sz w:val="24"/>
        </w:rPr>
        <w:t>5.4</w:t>
      </w:r>
      <w:r>
        <w:rPr>
          <w:rFonts w:ascii="仿宋" w:eastAsia="仿宋" w:hAnsi="仿宋" w:cs="仿宋" w:hint="eastAsia"/>
          <w:sz w:val="24"/>
        </w:rPr>
        <w:t>评审委员会不负责解释供应商的得分高低和失分情况，不退还已经拆封的投标文件。</w:t>
      </w:r>
    </w:p>
    <w:p w:rsidR="00D94493" w:rsidRDefault="005F3A2A">
      <w:pPr>
        <w:pStyle w:val="a8"/>
        <w:snapToGrid w:val="0"/>
        <w:spacing w:line="440" w:lineRule="exact"/>
        <w:jc w:val="left"/>
        <w:rPr>
          <w:rFonts w:ascii="仿宋" w:eastAsia="仿宋" w:hAnsi="仿宋" w:cs="仿宋"/>
          <w:b/>
          <w:sz w:val="24"/>
          <w:szCs w:val="24"/>
        </w:rPr>
      </w:pPr>
      <w:r>
        <w:rPr>
          <w:rFonts w:ascii="仿宋" w:eastAsia="仿宋" w:hAnsi="仿宋" w:cs="仿宋"/>
          <w:b/>
          <w:sz w:val="24"/>
          <w:szCs w:val="24"/>
        </w:rPr>
        <w:t>6.</w:t>
      </w:r>
      <w:r>
        <w:rPr>
          <w:rFonts w:ascii="仿宋" w:eastAsia="仿宋" w:hAnsi="仿宋" w:cs="仿宋" w:hint="eastAsia"/>
          <w:b/>
          <w:sz w:val="24"/>
          <w:szCs w:val="24"/>
        </w:rPr>
        <w:t>无效投标的情形</w:t>
      </w:r>
    </w:p>
    <w:p w:rsidR="00D94493" w:rsidRDefault="005F3A2A">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rsidR="00D94493" w:rsidRDefault="005F3A2A">
      <w:pPr>
        <w:snapToGrid w:val="0"/>
        <w:spacing w:line="440" w:lineRule="exact"/>
        <w:jc w:val="left"/>
        <w:rPr>
          <w:rFonts w:ascii="仿宋" w:eastAsia="仿宋" w:hAnsi="仿宋" w:cs="仿宋"/>
          <w:sz w:val="24"/>
        </w:rPr>
      </w:pPr>
      <w:r>
        <w:rPr>
          <w:rFonts w:ascii="仿宋" w:eastAsia="仿宋" w:hAnsi="仿宋" w:cs="仿宋"/>
          <w:sz w:val="24"/>
        </w:rPr>
        <w:t>6.1</w:t>
      </w:r>
      <w:r>
        <w:rPr>
          <w:rFonts w:ascii="仿宋" w:eastAsia="仿宋" w:hAnsi="仿宋" w:cs="仿宋" w:hint="eastAsia"/>
          <w:sz w:val="24"/>
        </w:rPr>
        <w:t>单位负责人为同一人或者存在直接控股、管理关系的不同供应商参加本项目同一合同项（标段）下的采购活动的（双方均作无效投标处理）；</w:t>
      </w:r>
    </w:p>
    <w:p w:rsidR="00D94493" w:rsidRDefault="005F3A2A">
      <w:pPr>
        <w:snapToGrid w:val="0"/>
        <w:spacing w:line="440" w:lineRule="exact"/>
        <w:jc w:val="left"/>
        <w:rPr>
          <w:rFonts w:ascii="仿宋" w:eastAsia="仿宋" w:hAnsi="仿宋" w:cs="仿宋"/>
          <w:sz w:val="24"/>
        </w:rPr>
      </w:pPr>
      <w:r>
        <w:rPr>
          <w:rFonts w:ascii="仿宋" w:eastAsia="仿宋" w:hAnsi="仿宋" w:cs="仿宋"/>
          <w:sz w:val="24"/>
        </w:rPr>
        <w:t>6.2</w:t>
      </w:r>
      <w:r>
        <w:rPr>
          <w:rFonts w:ascii="仿宋" w:eastAsia="仿宋" w:hAnsi="仿宋" w:cs="仿宋" w:hint="eastAsia"/>
          <w:sz w:val="24"/>
        </w:rPr>
        <w:t>为采购项目提供整体设计、规范编制或者项目管理、监理、检测等服务的供应商再参加该采购项目的其他采购活动的（单一来源采购除外）；</w:t>
      </w:r>
    </w:p>
    <w:p w:rsidR="00D94493" w:rsidRDefault="005F3A2A">
      <w:pPr>
        <w:snapToGrid w:val="0"/>
        <w:spacing w:line="440" w:lineRule="exact"/>
        <w:jc w:val="left"/>
        <w:rPr>
          <w:rFonts w:ascii="仿宋" w:eastAsia="仿宋" w:hAnsi="仿宋" w:cs="仿宋"/>
          <w:sz w:val="24"/>
        </w:rPr>
      </w:pPr>
      <w:r>
        <w:rPr>
          <w:rFonts w:ascii="仿宋" w:eastAsia="仿宋" w:hAnsi="仿宋" w:cs="仿宋"/>
          <w:sz w:val="24"/>
        </w:rPr>
        <w:t>6.3</w:t>
      </w:r>
      <w:r>
        <w:rPr>
          <w:rFonts w:ascii="仿宋" w:eastAsia="仿宋" w:hAnsi="仿宋" w:cs="仿宋" w:hint="eastAsia"/>
          <w:sz w:val="24"/>
        </w:rPr>
        <w:t>供应商不具备采购文件中规定的资格要求的（供应商未按采购文件要求提供资格文件的，视为供应商不具备采购文件中规定的资格要求）；</w:t>
      </w:r>
    </w:p>
    <w:p w:rsidR="00D94493" w:rsidRDefault="005F3A2A">
      <w:pPr>
        <w:snapToGrid w:val="0"/>
        <w:spacing w:line="440" w:lineRule="exact"/>
        <w:jc w:val="left"/>
        <w:rPr>
          <w:rFonts w:ascii="仿宋" w:eastAsia="仿宋" w:hAnsi="仿宋" w:cs="仿宋"/>
          <w:kern w:val="0"/>
          <w:sz w:val="24"/>
        </w:rPr>
      </w:pPr>
      <w:r>
        <w:rPr>
          <w:rFonts w:ascii="仿宋" w:eastAsia="仿宋" w:hAnsi="仿宋" w:cs="仿宋"/>
          <w:sz w:val="24"/>
        </w:rPr>
        <w:lastRenderedPageBreak/>
        <w:t>6.4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rsidR="00D94493" w:rsidRDefault="005F3A2A">
      <w:pPr>
        <w:snapToGrid w:val="0"/>
        <w:spacing w:line="440" w:lineRule="exact"/>
        <w:jc w:val="left"/>
        <w:rPr>
          <w:rFonts w:ascii="仿宋" w:eastAsia="仿宋" w:hAnsi="仿宋" w:cs="仿宋"/>
          <w:kern w:val="0"/>
          <w:sz w:val="24"/>
        </w:rPr>
      </w:pPr>
      <w:r>
        <w:rPr>
          <w:rFonts w:ascii="仿宋" w:eastAsia="仿宋" w:hAnsi="仿宋" w:cs="仿宋"/>
          <w:kern w:val="0"/>
          <w:sz w:val="24"/>
        </w:rPr>
        <w:t>6.5</w:t>
      </w:r>
      <w:r>
        <w:rPr>
          <w:rFonts w:ascii="仿宋" w:eastAsia="仿宋" w:hAnsi="仿宋" w:cs="仿宋" w:hint="eastAsia"/>
          <w:kern w:val="0"/>
          <w:sz w:val="24"/>
        </w:rPr>
        <w:t>授权代表非投标单位正式职工的（以社保证明为准，如授权代表为离退休返聘人员的，需提供退休证明及单位聘用证明），法定代表人或个体工商户经营者参加开标会的除外；</w:t>
      </w:r>
    </w:p>
    <w:p w:rsidR="00D94493" w:rsidRDefault="005F3A2A">
      <w:pPr>
        <w:snapToGrid w:val="0"/>
        <w:spacing w:line="440" w:lineRule="exact"/>
        <w:jc w:val="left"/>
        <w:rPr>
          <w:rFonts w:ascii="仿宋" w:eastAsia="仿宋" w:hAnsi="仿宋" w:cs="仿宋"/>
          <w:kern w:val="0"/>
          <w:sz w:val="24"/>
        </w:rPr>
      </w:pPr>
      <w:r>
        <w:rPr>
          <w:rFonts w:ascii="仿宋" w:eastAsia="仿宋" w:hAnsi="仿宋" w:cs="仿宋"/>
          <w:kern w:val="0"/>
          <w:sz w:val="24"/>
        </w:rPr>
        <w:t>6.6</w:t>
      </w:r>
      <w:r>
        <w:rPr>
          <w:rFonts w:ascii="仿宋" w:eastAsia="仿宋" w:hAnsi="仿宋" w:cs="仿宋" w:hint="eastAsia"/>
          <w:kern w:val="0"/>
          <w:sz w:val="24"/>
        </w:rPr>
        <w:t>投标文件制作出现如下情况：</w:t>
      </w:r>
    </w:p>
    <w:p w:rsidR="00D94493" w:rsidRDefault="005F3A2A">
      <w:pPr>
        <w:snapToGrid w:val="0"/>
        <w:spacing w:line="440" w:lineRule="exact"/>
        <w:ind w:firstLineChars="200" w:firstLine="480"/>
        <w:jc w:val="left"/>
        <w:rPr>
          <w:rFonts w:ascii="仿宋" w:eastAsia="仿宋" w:hAnsi="仿宋" w:cs="仿宋"/>
          <w:kern w:val="0"/>
          <w:sz w:val="24"/>
        </w:rPr>
      </w:pPr>
      <w:r>
        <w:rPr>
          <w:rFonts w:ascii="仿宋" w:eastAsia="仿宋" w:hAnsi="仿宋" w:cs="仿宋"/>
          <w:sz w:val="24"/>
          <w:szCs w:val="24"/>
        </w:rPr>
        <w:t>6.6.</w:t>
      </w:r>
      <w:r>
        <w:rPr>
          <w:rFonts w:ascii="仿宋" w:eastAsia="仿宋" w:hAnsi="仿宋" w:cs="仿宋"/>
          <w:kern w:val="0"/>
          <w:sz w:val="24"/>
        </w:rPr>
        <w:t>1</w:t>
      </w:r>
      <w:r>
        <w:rPr>
          <w:rFonts w:ascii="仿宋" w:eastAsia="仿宋" w:hAnsi="仿宋" w:cs="仿宋" w:hint="eastAsia"/>
          <w:kern w:val="0"/>
          <w:sz w:val="24"/>
        </w:rPr>
        <w:t>未按采购文件要求制作“资格文件”的；</w:t>
      </w:r>
    </w:p>
    <w:p w:rsidR="00D94493" w:rsidRDefault="005F3A2A">
      <w:pPr>
        <w:snapToGrid w:val="0"/>
        <w:spacing w:line="440" w:lineRule="exact"/>
        <w:ind w:firstLineChars="200" w:firstLine="480"/>
        <w:jc w:val="left"/>
        <w:rPr>
          <w:rFonts w:ascii="仿宋" w:eastAsia="仿宋" w:hAnsi="仿宋" w:cs="仿宋"/>
          <w:sz w:val="24"/>
        </w:rPr>
      </w:pPr>
      <w:r>
        <w:rPr>
          <w:rFonts w:ascii="仿宋" w:eastAsia="仿宋" w:hAnsi="仿宋" w:cs="仿宋"/>
          <w:sz w:val="24"/>
          <w:szCs w:val="24"/>
        </w:rPr>
        <w:t>6.6.</w:t>
      </w:r>
      <w:r>
        <w:rPr>
          <w:rFonts w:ascii="仿宋" w:eastAsia="仿宋" w:hAnsi="仿宋" w:cs="仿宋"/>
          <w:sz w:val="24"/>
        </w:rPr>
        <w:t>2</w:t>
      </w:r>
      <w:r>
        <w:rPr>
          <w:rFonts w:ascii="仿宋" w:eastAsia="仿宋" w:hAnsi="仿宋" w:cs="仿宋" w:hint="eastAsia"/>
          <w:sz w:val="24"/>
        </w:rPr>
        <w:t>对采购服务或技术或产品等要求未详细应答或应答内容不全、有缺失的</w:t>
      </w:r>
      <w:r>
        <w:rPr>
          <w:rFonts w:ascii="仿宋" w:eastAsia="仿宋" w:hAnsi="仿宋" w:cs="仿宋"/>
          <w:sz w:val="24"/>
        </w:rPr>
        <w:t>,</w:t>
      </w:r>
      <w:r>
        <w:rPr>
          <w:rFonts w:ascii="仿宋" w:eastAsia="仿宋" w:hAnsi="仿宋" w:cs="仿宋" w:hint="eastAsia"/>
          <w:sz w:val="24"/>
        </w:rPr>
        <w:t>经评审委员会认定为无法评审的；</w:t>
      </w:r>
    </w:p>
    <w:p w:rsidR="00D94493" w:rsidRDefault="005F3A2A">
      <w:pPr>
        <w:snapToGrid w:val="0"/>
        <w:spacing w:line="440" w:lineRule="exact"/>
        <w:ind w:firstLineChars="200" w:firstLine="480"/>
        <w:jc w:val="left"/>
        <w:rPr>
          <w:rFonts w:ascii="仿宋" w:eastAsia="仿宋" w:hAnsi="仿宋" w:cs="仿宋"/>
          <w:sz w:val="24"/>
        </w:rPr>
      </w:pPr>
      <w:r>
        <w:rPr>
          <w:rFonts w:ascii="仿宋" w:eastAsia="仿宋" w:hAnsi="仿宋" w:cs="仿宋"/>
          <w:sz w:val="24"/>
          <w:szCs w:val="24"/>
        </w:rPr>
        <w:t>6.6.</w:t>
      </w:r>
      <w:r>
        <w:rPr>
          <w:rFonts w:ascii="仿宋" w:eastAsia="仿宋" w:hAnsi="仿宋" w:cs="仿宋"/>
          <w:sz w:val="24"/>
        </w:rPr>
        <w:t>3</w:t>
      </w:r>
      <w:r>
        <w:rPr>
          <w:rFonts w:ascii="仿宋" w:eastAsia="仿宋" w:hAnsi="仿宋" w:cs="仿宋" w:hint="eastAsia"/>
          <w:sz w:val="24"/>
        </w:rPr>
        <w:t>关键信息填写不完整或字迹不能辨认或有漏项的，经评审委员会认定属于重大偏差的；</w:t>
      </w:r>
    </w:p>
    <w:p w:rsidR="00D94493" w:rsidRDefault="005F3A2A">
      <w:pPr>
        <w:snapToGrid w:val="0"/>
        <w:spacing w:line="440" w:lineRule="exact"/>
        <w:ind w:firstLineChars="200" w:firstLine="480"/>
        <w:jc w:val="left"/>
        <w:rPr>
          <w:rFonts w:ascii="仿宋" w:eastAsia="仿宋" w:hAnsi="仿宋" w:cs="仿宋"/>
          <w:sz w:val="24"/>
        </w:rPr>
      </w:pPr>
      <w:r>
        <w:rPr>
          <w:rFonts w:ascii="仿宋" w:eastAsia="仿宋" w:hAnsi="仿宋" w:cs="仿宋"/>
          <w:sz w:val="24"/>
          <w:szCs w:val="24"/>
        </w:rPr>
        <w:t>6.6.</w:t>
      </w:r>
      <w:r>
        <w:rPr>
          <w:rFonts w:ascii="仿宋" w:eastAsia="仿宋" w:hAnsi="仿宋" w:cs="仿宋"/>
          <w:sz w:val="24"/>
        </w:rPr>
        <w:t>4</w:t>
      </w:r>
      <w:r>
        <w:rPr>
          <w:rFonts w:ascii="仿宋" w:eastAsia="仿宋" w:hAnsi="仿宋" w:cs="仿宋" w:hint="eastAsia"/>
          <w:sz w:val="24"/>
        </w:rPr>
        <w:t>未按采购文件规定要求签署盖章的。</w:t>
      </w:r>
    </w:p>
    <w:p w:rsidR="00D94493" w:rsidRDefault="005F3A2A">
      <w:pPr>
        <w:snapToGrid w:val="0"/>
        <w:spacing w:line="440" w:lineRule="exact"/>
        <w:jc w:val="left"/>
        <w:rPr>
          <w:rFonts w:ascii="仿宋" w:eastAsia="仿宋" w:hAnsi="仿宋" w:cs="仿宋"/>
          <w:sz w:val="24"/>
        </w:rPr>
      </w:pPr>
      <w:r>
        <w:rPr>
          <w:rFonts w:ascii="仿宋" w:eastAsia="仿宋" w:hAnsi="仿宋" w:cs="仿宋"/>
          <w:kern w:val="0"/>
          <w:sz w:val="24"/>
        </w:rPr>
        <w:t>6.7</w:t>
      </w:r>
      <w:r>
        <w:rPr>
          <w:rFonts w:ascii="仿宋" w:eastAsia="仿宋" w:hAnsi="仿宋" w:cs="仿宋" w:hint="eastAsia"/>
          <w:sz w:val="24"/>
        </w:rPr>
        <w:t>投标文件与项目不符或内容严重不</w:t>
      </w:r>
      <w:r>
        <w:rPr>
          <w:rFonts w:ascii="仿宋" w:eastAsia="仿宋" w:hAnsi="仿宋" w:cs="仿宋" w:hint="eastAsia"/>
          <w:sz w:val="24"/>
        </w:rPr>
        <w:t>全或就同一项目递交多份明显内容不同的投标文件的；</w:t>
      </w:r>
    </w:p>
    <w:p w:rsidR="00D94493" w:rsidRDefault="005F3A2A">
      <w:pPr>
        <w:snapToGrid w:val="0"/>
        <w:spacing w:line="440" w:lineRule="exact"/>
        <w:jc w:val="left"/>
        <w:rPr>
          <w:rFonts w:ascii="仿宋" w:eastAsia="仿宋" w:hAnsi="仿宋" w:cs="仿宋"/>
          <w:sz w:val="24"/>
        </w:rPr>
      </w:pPr>
      <w:r>
        <w:rPr>
          <w:rFonts w:ascii="仿宋" w:eastAsia="仿宋" w:hAnsi="仿宋" w:cs="仿宋"/>
          <w:kern w:val="0"/>
          <w:sz w:val="24"/>
        </w:rPr>
        <w:t>6.8</w:t>
      </w:r>
      <w:r>
        <w:rPr>
          <w:rFonts w:ascii="仿宋" w:eastAsia="仿宋" w:hAnsi="仿宋" w:cs="仿宋" w:hint="eastAsia"/>
          <w:sz w:val="24"/>
        </w:rPr>
        <w:t>未按照采购文件规定要求密封封装、签署、盖章的；</w:t>
      </w:r>
    </w:p>
    <w:p w:rsidR="00D94493" w:rsidRDefault="005F3A2A">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sz w:val="24"/>
        </w:rPr>
        <w:t>6.9</w:t>
      </w:r>
      <w:r>
        <w:rPr>
          <w:rFonts w:ascii="仿宋" w:eastAsia="仿宋" w:hAnsi="仿宋" w:cs="仿宋" w:hint="eastAsia"/>
          <w:kern w:val="0"/>
          <w:sz w:val="24"/>
        </w:rPr>
        <w:t>投标响应文件含有采购人不能接受的附加条件的；</w:t>
      </w:r>
    </w:p>
    <w:p w:rsidR="00D94493" w:rsidRDefault="005F3A2A">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sz w:val="24"/>
          <w:szCs w:val="24"/>
        </w:rPr>
        <w:t>6.10</w:t>
      </w:r>
      <w:r>
        <w:rPr>
          <w:rFonts w:ascii="仿宋" w:eastAsia="仿宋" w:hAnsi="仿宋" w:cs="仿宋" w:hint="eastAsia"/>
          <w:sz w:val="24"/>
          <w:szCs w:val="24"/>
        </w:rPr>
        <w:t>重要信息前后不一致，经评审委员会询标后仍然无法评审的；</w:t>
      </w:r>
    </w:p>
    <w:p w:rsidR="00D94493" w:rsidRDefault="005F3A2A">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sz w:val="24"/>
        </w:rPr>
        <w:t>6.11</w:t>
      </w:r>
      <w:r>
        <w:rPr>
          <w:rFonts w:ascii="仿宋" w:eastAsia="仿宋" w:hAnsi="仿宋" w:cs="仿宋" w:hint="eastAsia"/>
          <w:sz w:val="24"/>
        </w:rPr>
        <w:t>供应商提供虚假材料投标的（包括但不限于以下情节）；</w:t>
      </w:r>
    </w:p>
    <w:p w:rsidR="00D94493" w:rsidRDefault="005F3A2A">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sz w:val="24"/>
        </w:rPr>
        <w:t>6.11.1</w:t>
      </w:r>
      <w:r>
        <w:rPr>
          <w:rFonts w:ascii="仿宋" w:eastAsia="仿宋" w:hAnsi="仿宋" w:cs="仿宋" w:hint="eastAsia"/>
          <w:sz w:val="24"/>
        </w:rPr>
        <w:t>使用伪造、变造的许可证件；</w:t>
      </w:r>
    </w:p>
    <w:p w:rsidR="00D94493" w:rsidRDefault="005F3A2A">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sz w:val="24"/>
        </w:rPr>
        <w:t xml:space="preserve">    6.11.2</w:t>
      </w:r>
      <w:r>
        <w:rPr>
          <w:rFonts w:ascii="仿宋" w:eastAsia="仿宋" w:hAnsi="仿宋" w:cs="仿宋" w:hint="eastAsia"/>
          <w:sz w:val="24"/>
        </w:rPr>
        <w:t>提供虚假的财务状况或者业绩；</w:t>
      </w:r>
    </w:p>
    <w:p w:rsidR="00D94493" w:rsidRDefault="005F3A2A">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sz w:val="24"/>
        </w:rPr>
        <w:t xml:space="preserve">    6.11.3</w:t>
      </w:r>
      <w:r>
        <w:rPr>
          <w:rFonts w:ascii="仿宋" w:eastAsia="仿宋" w:hAnsi="仿宋" w:cs="仿宋" w:hint="eastAsia"/>
          <w:sz w:val="24"/>
        </w:rPr>
        <w:t>提供虚假的项目负责人或者主要技术人员简历、劳动关系证明；</w:t>
      </w:r>
    </w:p>
    <w:p w:rsidR="00D94493" w:rsidRDefault="005F3A2A">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sz w:val="24"/>
        </w:rPr>
        <w:t xml:space="preserve">    6.11.4</w:t>
      </w:r>
      <w:r>
        <w:rPr>
          <w:rFonts w:ascii="仿宋" w:eastAsia="仿宋" w:hAnsi="仿宋" w:cs="仿宋" w:hint="eastAsia"/>
          <w:sz w:val="24"/>
        </w:rPr>
        <w:t>提供虚假的信用状况；</w:t>
      </w:r>
    </w:p>
    <w:p w:rsidR="00D94493" w:rsidRDefault="005F3A2A">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sz w:val="24"/>
        </w:rPr>
        <w:t>6.11.5</w:t>
      </w:r>
      <w:r>
        <w:rPr>
          <w:rFonts w:ascii="仿宋" w:eastAsia="仿宋" w:hAnsi="仿宋" w:cs="仿宋" w:hint="eastAsia"/>
          <w:sz w:val="24"/>
        </w:rPr>
        <w:t>其他弄虚作假的行为。</w:t>
      </w:r>
    </w:p>
    <w:p w:rsidR="00D94493" w:rsidRDefault="005F3A2A">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sz w:val="24"/>
        </w:rPr>
        <w:t>6.12</w:t>
      </w:r>
      <w:r>
        <w:rPr>
          <w:rFonts w:ascii="仿宋" w:eastAsia="仿宋" w:hAnsi="仿宋" w:cs="仿宋" w:hint="eastAsia"/>
          <w:sz w:val="24"/>
        </w:rPr>
        <w:t>供应商串通投标的。</w:t>
      </w:r>
    </w:p>
    <w:p w:rsidR="00D94493" w:rsidRDefault="005F3A2A">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rsidR="00D94493" w:rsidRDefault="005F3A2A">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sz w:val="24"/>
        </w:rPr>
        <w:t>6.12.1</w:t>
      </w:r>
      <w:r>
        <w:rPr>
          <w:rFonts w:ascii="仿宋" w:eastAsia="仿宋" w:hAnsi="仿宋" w:cs="仿宋" w:hint="eastAsia"/>
          <w:sz w:val="24"/>
        </w:rPr>
        <w:t>不同供应商的投标文件由同一单位或者个人编制；</w:t>
      </w:r>
    </w:p>
    <w:p w:rsidR="00D94493" w:rsidRDefault="005F3A2A">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sz w:val="24"/>
        </w:rPr>
        <w:t>6.12.2</w:t>
      </w:r>
      <w:r>
        <w:rPr>
          <w:rFonts w:ascii="仿宋" w:eastAsia="仿宋" w:hAnsi="仿宋" w:cs="仿宋" w:hint="eastAsia"/>
          <w:sz w:val="24"/>
        </w:rPr>
        <w:t>不同供应商委托同一单位或者个人办理投标事宜；</w:t>
      </w:r>
    </w:p>
    <w:p w:rsidR="00D94493" w:rsidRDefault="005F3A2A">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sz w:val="24"/>
        </w:rPr>
        <w:t>6.12.3</w:t>
      </w:r>
      <w:r>
        <w:rPr>
          <w:rFonts w:ascii="仿宋" w:eastAsia="仿宋" w:hAnsi="仿宋" w:cs="仿宋" w:hint="eastAsia"/>
          <w:sz w:val="24"/>
        </w:rPr>
        <w:t>不同供应商的投标文件载明的项目管理成员或者联系人员为同一人；</w:t>
      </w:r>
    </w:p>
    <w:p w:rsidR="00D94493" w:rsidRDefault="005F3A2A">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sz w:val="24"/>
        </w:rPr>
        <w:t>6.12.4</w:t>
      </w:r>
      <w:r>
        <w:rPr>
          <w:rFonts w:ascii="仿宋" w:eastAsia="仿宋" w:hAnsi="仿宋" w:cs="仿宋" w:hint="eastAsia"/>
          <w:sz w:val="24"/>
        </w:rPr>
        <w:t>不同供应商的投标文件异常一致；</w:t>
      </w:r>
    </w:p>
    <w:p w:rsidR="00D94493" w:rsidRDefault="005F3A2A">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sz w:val="24"/>
        </w:rPr>
        <w:t>6.12.5</w:t>
      </w:r>
      <w:r>
        <w:rPr>
          <w:rFonts w:ascii="仿宋" w:eastAsia="仿宋" w:hAnsi="仿宋" w:cs="仿宋" w:hint="eastAsia"/>
          <w:sz w:val="24"/>
        </w:rPr>
        <w:t>不同供应商的投标文件相互混装；</w:t>
      </w:r>
    </w:p>
    <w:p w:rsidR="00D94493" w:rsidRDefault="005F3A2A">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sz w:val="24"/>
          <w:szCs w:val="21"/>
        </w:rPr>
        <w:t>6.13</w:t>
      </w:r>
      <w:r>
        <w:rPr>
          <w:rFonts w:ascii="仿宋" w:eastAsia="仿宋" w:hAnsi="仿宋" w:cs="仿宋" w:hint="eastAsia"/>
          <w:sz w:val="24"/>
        </w:rPr>
        <w:t>评审委员会认定有重大偏差或实质性不响应采购文件要求的；</w:t>
      </w:r>
    </w:p>
    <w:p w:rsidR="00D94493" w:rsidRDefault="005F3A2A">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sz w:val="24"/>
        </w:rPr>
        <w:t>6.14</w:t>
      </w:r>
      <w:r>
        <w:rPr>
          <w:rFonts w:ascii="仿宋" w:eastAsia="仿宋" w:hAnsi="仿宋" w:cs="仿宋" w:hint="eastAsia"/>
          <w:sz w:val="24"/>
        </w:rPr>
        <w:t>属于《中华人民共和国政府采购法实施条例》第七十四条规定的恶意串通情形的，</w:t>
      </w:r>
      <w:r>
        <w:rPr>
          <w:rFonts w:ascii="仿宋" w:eastAsia="仿宋" w:hAnsi="仿宋" w:cs="仿宋" w:hint="eastAsia"/>
          <w:sz w:val="24"/>
        </w:rPr>
        <w:lastRenderedPageBreak/>
        <w:t>其投标无效：</w:t>
      </w:r>
    </w:p>
    <w:p w:rsidR="00D94493" w:rsidRDefault="005F3A2A">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sz w:val="24"/>
        </w:rPr>
        <w:t>6.15</w:t>
      </w:r>
      <w:r>
        <w:rPr>
          <w:rFonts w:ascii="仿宋" w:eastAsia="仿宋" w:hAnsi="仿宋" w:cs="仿宋" w:hint="eastAsia"/>
          <w:sz w:val="24"/>
        </w:rPr>
        <w:t>联合体投标的，联合体各方在同一招标项目中以自己名义单独投标或者参加其他联合体投标的，相关投标均无效。</w:t>
      </w:r>
    </w:p>
    <w:p w:rsidR="00D94493" w:rsidRDefault="005F3A2A">
      <w:pPr>
        <w:snapToGrid w:val="0"/>
        <w:spacing w:line="440" w:lineRule="exact"/>
        <w:rPr>
          <w:rFonts w:ascii="仿宋" w:eastAsia="仿宋" w:hAnsi="仿宋" w:cs="仿宋"/>
          <w:sz w:val="24"/>
        </w:rPr>
      </w:pPr>
      <w:r>
        <w:rPr>
          <w:rFonts w:ascii="仿宋" w:eastAsia="仿宋" w:hAnsi="仿宋" w:cs="仿宋"/>
          <w:sz w:val="24"/>
        </w:rPr>
        <w:t>6.16</w:t>
      </w:r>
      <w:r>
        <w:rPr>
          <w:rFonts w:ascii="仿宋" w:eastAsia="仿宋" w:hAnsi="仿宋" w:cs="仿宋" w:hint="eastAsia"/>
          <w:sz w:val="24"/>
        </w:rPr>
        <w:t>违反法律、法规及本采购文件规定的其他无效投标情形。</w:t>
      </w:r>
    </w:p>
    <w:p w:rsidR="00D94493" w:rsidRDefault="005F3A2A">
      <w:pPr>
        <w:spacing w:line="480" w:lineRule="exact"/>
        <w:jc w:val="left"/>
        <w:rPr>
          <w:rFonts w:ascii="仿宋" w:eastAsia="仿宋" w:hAnsi="仿宋" w:cs="仿宋"/>
          <w:b/>
          <w:bCs/>
          <w:sz w:val="24"/>
        </w:rPr>
      </w:pPr>
      <w:r>
        <w:rPr>
          <w:rFonts w:ascii="仿宋" w:eastAsia="仿宋" w:hAnsi="仿宋" w:cs="仿宋"/>
          <w:b/>
          <w:bCs/>
          <w:sz w:val="24"/>
        </w:rPr>
        <w:t>7.</w:t>
      </w:r>
      <w:r>
        <w:rPr>
          <w:rFonts w:ascii="仿宋" w:eastAsia="仿宋" w:hAnsi="仿宋" w:cs="仿宋" w:hint="eastAsia"/>
          <w:b/>
          <w:bCs/>
          <w:sz w:val="24"/>
        </w:rPr>
        <w:t>定标</w:t>
      </w:r>
    </w:p>
    <w:p w:rsidR="00D94493" w:rsidRDefault="005F3A2A">
      <w:pPr>
        <w:widowControl/>
        <w:snapToGrid w:val="0"/>
        <w:spacing w:line="480" w:lineRule="exact"/>
        <w:rPr>
          <w:rFonts w:ascii="仿宋" w:eastAsia="仿宋" w:hAnsi="仿宋" w:cs="仿宋"/>
          <w:sz w:val="24"/>
        </w:rPr>
      </w:pPr>
      <w:r>
        <w:rPr>
          <w:rFonts w:ascii="仿宋" w:eastAsia="仿宋" w:hAnsi="仿宋" w:cs="仿宋"/>
          <w:sz w:val="24"/>
        </w:rPr>
        <w:t>7.1</w:t>
      </w:r>
      <w:r>
        <w:rPr>
          <w:rFonts w:ascii="仿宋" w:eastAsia="仿宋" w:hAnsi="仿宋" w:cs="仿宋" w:hint="eastAsia"/>
          <w:sz w:val="24"/>
        </w:rPr>
        <w:t>采购人在收到评标报告之日起</w:t>
      </w:r>
      <w:r>
        <w:rPr>
          <w:rFonts w:ascii="仿宋" w:eastAsia="仿宋" w:hAnsi="仿宋" w:cs="仿宋"/>
          <w:sz w:val="24"/>
        </w:rPr>
        <w:t>5</w:t>
      </w:r>
      <w:r>
        <w:rPr>
          <w:rFonts w:ascii="仿宋" w:eastAsia="仿宋" w:hAnsi="仿宋" w:cs="仿宋" w:hint="eastAsia"/>
          <w:sz w:val="24"/>
        </w:rPr>
        <w:t>个工作日内在评审报告推荐的中标或成交候选人中按顺序确定中标或成交供应商。</w:t>
      </w:r>
    </w:p>
    <w:p w:rsidR="00D94493" w:rsidRDefault="005F3A2A">
      <w:pPr>
        <w:widowControl/>
        <w:snapToGrid w:val="0"/>
        <w:spacing w:line="480" w:lineRule="exact"/>
        <w:rPr>
          <w:rFonts w:ascii="仿宋" w:eastAsia="仿宋" w:hAnsi="仿宋" w:cs="仿宋"/>
          <w:kern w:val="0"/>
          <w:sz w:val="24"/>
        </w:rPr>
      </w:pPr>
      <w:r>
        <w:rPr>
          <w:rFonts w:ascii="仿宋" w:eastAsia="仿宋" w:hAnsi="仿宋" w:cs="仿宋"/>
          <w:sz w:val="24"/>
        </w:rPr>
        <w:t>7.2</w:t>
      </w:r>
      <w:r>
        <w:rPr>
          <w:rFonts w:ascii="仿宋" w:eastAsia="仿宋" w:hAnsi="仿宋" w:cs="仿宋" w:hint="eastAsia"/>
          <w:sz w:val="24"/>
        </w:rPr>
        <w:t>采购代理机构在采购人确认中标或成交供应商后</w:t>
      </w:r>
      <w:r>
        <w:rPr>
          <w:rFonts w:ascii="仿宋" w:eastAsia="仿宋" w:hAnsi="仿宋" w:cs="仿宋"/>
          <w:sz w:val="24"/>
        </w:rPr>
        <w:t>2</w:t>
      </w:r>
      <w:r>
        <w:rPr>
          <w:rFonts w:ascii="仿宋" w:eastAsia="仿宋" w:hAnsi="仿宋" w:cs="仿宋" w:hint="eastAsia"/>
          <w:sz w:val="24"/>
        </w:rPr>
        <w:t>个工作日内发布中标公告。中标公告与采购公告发布网址一致。中标公告期限为一个工作日。</w:t>
      </w:r>
    </w:p>
    <w:p w:rsidR="00D94493" w:rsidRDefault="005F3A2A">
      <w:pPr>
        <w:spacing w:line="480" w:lineRule="exact"/>
        <w:jc w:val="left"/>
        <w:rPr>
          <w:rFonts w:ascii="仿宋" w:eastAsia="仿宋" w:hAnsi="仿宋" w:cs="仿宋"/>
          <w:b/>
          <w:bCs/>
          <w:sz w:val="24"/>
        </w:rPr>
      </w:pPr>
      <w:r>
        <w:rPr>
          <w:rFonts w:ascii="仿宋" w:eastAsia="仿宋" w:hAnsi="仿宋" w:cs="仿宋"/>
          <w:b/>
          <w:bCs/>
          <w:sz w:val="24"/>
        </w:rPr>
        <w:t>8.</w:t>
      </w:r>
      <w:r>
        <w:rPr>
          <w:rFonts w:ascii="仿宋" w:eastAsia="仿宋" w:hAnsi="仿宋" w:cs="仿宋" w:hint="eastAsia"/>
          <w:b/>
          <w:bCs/>
          <w:sz w:val="24"/>
        </w:rPr>
        <w:t>准入通知书的申领</w:t>
      </w:r>
    </w:p>
    <w:p w:rsidR="00D94493" w:rsidRDefault="005F3A2A">
      <w:pPr>
        <w:widowControl/>
        <w:snapToGrid w:val="0"/>
        <w:spacing w:line="480" w:lineRule="exact"/>
        <w:rPr>
          <w:rFonts w:ascii="仿宋" w:eastAsia="仿宋" w:hAnsi="仿宋" w:cs="仿宋"/>
          <w:kern w:val="0"/>
          <w:sz w:val="24"/>
        </w:rPr>
      </w:pPr>
      <w:r>
        <w:rPr>
          <w:rFonts w:ascii="仿宋" w:eastAsia="仿宋" w:hAnsi="仿宋" w:cs="仿宋"/>
          <w:kern w:val="0"/>
          <w:sz w:val="24"/>
        </w:rPr>
        <w:t>8.1</w:t>
      </w:r>
      <w:r>
        <w:rPr>
          <w:rFonts w:ascii="仿宋" w:eastAsia="仿宋" w:hAnsi="仿宋" w:cs="仿宋" w:hint="eastAsia"/>
          <w:sz w:val="24"/>
        </w:rPr>
        <w:t>在采购机构发出准入通知书前，预中标单位有违反有关法律法规和本项目要求行为的，则取消该投标人的预中标资格</w:t>
      </w:r>
      <w:r>
        <w:rPr>
          <w:rFonts w:ascii="仿宋" w:eastAsia="仿宋" w:hAnsi="仿宋" w:cs="仿宋" w:hint="eastAsia"/>
          <w:sz w:val="24"/>
          <w:lang w:val="zh-CN"/>
        </w:rPr>
        <w:t>。</w:t>
      </w:r>
    </w:p>
    <w:p w:rsidR="00D94493" w:rsidRDefault="005F3A2A">
      <w:pPr>
        <w:widowControl/>
        <w:snapToGrid w:val="0"/>
        <w:spacing w:line="480" w:lineRule="exact"/>
        <w:rPr>
          <w:rFonts w:ascii="仿宋" w:eastAsia="仿宋" w:hAnsi="仿宋" w:cs="仿宋"/>
          <w:kern w:val="0"/>
          <w:sz w:val="24"/>
        </w:rPr>
      </w:pPr>
      <w:r>
        <w:rPr>
          <w:rFonts w:ascii="仿宋" w:eastAsia="仿宋" w:hAnsi="仿宋" w:cs="仿宋"/>
          <w:kern w:val="0"/>
          <w:sz w:val="24"/>
        </w:rPr>
        <w:t>8.2</w:t>
      </w:r>
      <w:r>
        <w:rPr>
          <w:rFonts w:ascii="仿宋" w:eastAsia="仿宋" w:hAnsi="仿宋" w:cs="仿宋" w:hint="eastAsia"/>
          <w:kern w:val="0"/>
          <w:sz w:val="24"/>
        </w:rPr>
        <w:t>本项目准入通知书在采购代理机构处领取。</w:t>
      </w:r>
    </w:p>
    <w:p w:rsidR="00D94493" w:rsidRDefault="005F3A2A">
      <w:pPr>
        <w:widowControl/>
        <w:snapToGrid w:val="0"/>
        <w:spacing w:line="480" w:lineRule="exact"/>
        <w:rPr>
          <w:rFonts w:ascii="仿宋" w:eastAsia="仿宋" w:hAnsi="仿宋" w:cs="仿宋"/>
          <w:kern w:val="0"/>
          <w:sz w:val="24"/>
        </w:rPr>
      </w:pPr>
      <w:r>
        <w:rPr>
          <w:rFonts w:ascii="仿宋" w:eastAsia="仿宋" w:hAnsi="仿宋" w:cs="仿宋"/>
          <w:kern w:val="0"/>
          <w:sz w:val="24"/>
        </w:rPr>
        <w:t>8.3</w:t>
      </w:r>
      <w:r>
        <w:rPr>
          <w:rFonts w:ascii="仿宋" w:eastAsia="仿宋" w:hAnsi="仿宋" w:cs="仿宋" w:hint="eastAsia"/>
          <w:kern w:val="0"/>
          <w:sz w:val="24"/>
        </w:rPr>
        <w:t>准入通知书在中标公告发布的同时发出。</w:t>
      </w:r>
    </w:p>
    <w:p w:rsidR="00D94493" w:rsidRDefault="005F3A2A">
      <w:pPr>
        <w:widowControl/>
        <w:snapToGrid w:val="0"/>
        <w:spacing w:line="480" w:lineRule="exact"/>
        <w:rPr>
          <w:rFonts w:ascii="仿宋" w:eastAsia="仿宋" w:hAnsi="仿宋" w:cs="仿宋"/>
          <w:kern w:val="0"/>
          <w:sz w:val="24"/>
        </w:rPr>
      </w:pPr>
      <w:r>
        <w:rPr>
          <w:rFonts w:ascii="仿宋" w:eastAsia="仿宋" w:hAnsi="仿宋" w:cs="仿宋"/>
          <w:kern w:val="0"/>
          <w:sz w:val="24"/>
        </w:rPr>
        <w:t>8.4</w:t>
      </w:r>
      <w:r>
        <w:rPr>
          <w:rFonts w:ascii="仿宋" w:eastAsia="仿宋" w:hAnsi="仿宋" w:cs="仿宋" w:hint="eastAsia"/>
          <w:kern w:val="0"/>
          <w:sz w:val="24"/>
        </w:rPr>
        <w:t>准入通知书发出后，采购人不得违法改变中标结果，中标人无正当理由不得放弃中标。</w:t>
      </w:r>
    </w:p>
    <w:p w:rsidR="00D94493" w:rsidRDefault="005F3A2A">
      <w:pPr>
        <w:widowControl/>
        <w:snapToGrid w:val="0"/>
        <w:spacing w:line="480" w:lineRule="exact"/>
        <w:rPr>
          <w:rFonts w:ascii="仿宋" w:eastAsia="仿宋" w:hAnsi="仿宋" w:cs="仿宋"/>
          <w:b/>
          <w:bCs/>
          <w:kern w:val="0"/>
          <w:sz w:val="24"/>
        </w:rPr>
      </w:pPr>
      <w:bookmarkStart w:id="8" w:name="_Toc643610531"/>
      <w:r>
        <w:rPr>
          <w:rFonts w:ascii="仿宋" w:eastAsia="仿宋" w:hAnsi="仿宋" w:cs="仿宋"/>
          <w:b/>
          <w:bCs/>
          <w:kern w:val="0"/>
          <w:sz w:val="24"/>
        </w:rPr>
        <w:t>8.5</w:t>
      </w:r>
      <w:r>
        <w:rPr>
          <w:rFonts w:ascii="仿宋" w:eastAsia="仿宋" w:hAnsi="仿宋" w:cs="仿宋" w:hint="eastAsia"/>
          <w:b/>
          <w:bCs/>
          <w:kern w:val="0"/>
          <w:sz w:val="24"/>
        </w:rPr>
        <w:t>成交通知书的领取不妨碍相关质疑投诉的提出和处置，成交结果在法定情形内允许改变。在处理完针对成交结果的质疑或投诉前，原则上不签订采购合同。</w:t>
      </w:r>
    </w:p>
    <w:p w:rsidR="00D94493" w:rsidRDefault="005F3A2A">
      <w:pPr>
        <w:pStyle w:val="2"/>
        <w:rPr>
          <w:rFonts w:ascii="仿宋" w:cs="仿宋"/>
        </w:rPr>
      </w:pPr>
      <w:r>
        <w:rPr>
          <w:rFonts w:ascii="仿宋" w:hAnsi="仿宋" w:cs="仿宋" w:hint="eastAsia"/>
        </w:rPr>
        <w:t>五、合同签订及履约</w:t>
      </w:r>
      <w:bookmarkEnd w:id="8"/>
    </w:p>
    <w:p w:rsidR="00D94493" w:rsidRDefault="005F3A2A">
      <w:pPr>
        <w:spacing w:line="480" w:lineRule="exact"/>
        <w:jc w:val="left"/>
        <w:rPr>
          <w:rFonts w:ascii="仿宋" w:eastAsia="仿宋" w:hAnsi="仿宋" w:cs="仿宋"/>
          <w:b/>
          <w:bCs/>
          <w:sz w:val="24"/>
        </w:rPr>
      </w:pPr>
      <w:r>
        <w:rPr>
          <w:rFonts w:ascii="仿宋" w:eastAsia="仿宋" w:hAnsi="仿宋" w:cs="仿宋"/>
          <w:b/>
          <w:bCs/>
          <w:sz w:val="24"/>
        </w:rPr>
        <w:t>1.</w:t>
      </w:r>
      <w:r>
        <w:rPr>
          <w:rFonts w:ascii="仿宋" w:eastAsia="仿宋" w:hAnsi="仿宋" w:cs="仿宋" w:hint="eastAsia"/>
          <w:b/>
          <w:bCs/>
          <w:sz w:val="24"/>
        </w:rPr>
        <w:t>合同签订</w:t>
      </w:r>
    </w:p>
    <w:p w:rsidR="00D94493" w:rsidRDefault="005F3A2A">
      <w:pPr>
        <w:widowControl/>
        <w:snapToGrid w:val="0"/>
        <w:spacing w:line="480" w:lineRule="exact"/>
        <w:rPr>
          <w:rFonts w:ascii="仿宋" w:eastAsia="仿宋" w:hAnsi="仿宋" w:cs="仿宋"/>
          <w:kern w:val="0"/>
          <w:sz w:val="24"/>
        </w:rPr>
      </w:pPr>
      <w:r>
        <w:rPr>
          <w:rFonts w:ascii="仿宋" w:eastAsia="仿宋" w:hAnsi="仿宋" w:cs="仿宋"/>
          <w:kern w:val="0"/>
          <w:sz w:val="24"/>
        </w:rPr>
        <w:t>1.1</w:t>
      </w:r>
      <w:r>
        <w:rPr>
          <w:rFonts w:ascii="仿宋" w:eastAsia="仿宋" w:hAnsi="仿宋" w:cs="仿宋" w:hint="eastAsia"/>
          <w:kern w:val="0"/>
          <w:sz w:val="24"/>
        </w:rPr>
        <w:t>采购人和中标人应当在准入通知书发出之日起</w:t>
      </w:r>
      <w:r>
        <w:rPr>
          <w:rFonts w:ascii="仿宋" w:eastAsia="仿宋" w:hAnsi="仿宋" w:cs="仿宋"/>
          <w:kern w:val="0"/>
          <w:sz w:val="24"/>
        </w:rPr>
        <w:t>30</w:t>
      </w:r>
      <w:r>
        <w:rPr>
          <w:rFonts w:ascii="仿宋" w:eastAsia="仿宋" w:hAnsi="仿宋" w:cs="仿宋" w:hint="eastAsia"/>
          <w:kern w:val="0"/>
          <w:sz w:val="24"/>
        </w:rPr>
        <w:t>日内（投诉处理等原因导致签订合同延误的除外），按照采购文件和中标人投标文件的规定，签订书面合同。所签订的合同不得对采购文件确定的事项和中标人投标文件作实质性修改。</w:t>
      </w:r>
    </w:p>
    <w:p w:rsidR="00D94493" w:rsidRDefault="005F3A2A">
      <w:pPr>
        <w:widowControl/>
        <w:snapToGrid w:val="0"/>
        <w:spacing w:line="480" w:lineRule="exact"/>
        <w:rPr>
          <w:rFonts w:ascii="仿宋" w:eastAsia="仿宋" w:hAnsi="仿宋" w:cs="仿宋"/>
          <w:kern w:val="0"/>
          <w:sz w:val="24"/>
        </w:rPr>
      </w:pPr>
      <w:r>
        <w:rPr>
          <w:rFonts w:ascii="仿宋" w:eastAsia="仿宋" w:hAnsi="仿宋" w:cs="仿宋"/>
          <w:kern w:val="0"/>
          <w:sz w:val="24"/>
        </w:rPr>
        <w:t>1.2</w:t>
      </w:r>
      <w:r>
        <w:rPr>
          <w:rFonts w:ascii="仿宋" w:eastAsia="仿宋" w:hAnsi="仿宋" w:cs="仿宋" w:hint="eastAsia"/>
          <w:kern w:val="0"/>
          <w:sz w:val="24"/>
        </w:rPr>
        <w:t>采购人和中标人不得向对方提出任何不合理的要求作为签订合同的条件。</w:t>
      </w:r>
    </w:p>
    <w:p w:rsidR="00D94493" w:rsidRDefault="005F3A2A">
      <w:pPr>
        <w:widowControl/>
        <w:snapToGrid w:val="0"/>
        <w:spacing w:line="480" w:lineRule="exact"/>
        <w:rPr>
          <w:rFonts w:ascii="仿宋" w:eastAsia="仿宋" w:hAnsi="仿宋" w:cs="仿宋"/>
          <w:kern w:val="0"/>
          <w:sz w:val="24"/>
        </w:rPr>
      </w:pPr>
      <w:r>
        <w:rPr>
          <w:rFonts w:ascii="仿宋" w:eastAsia="仿宋" w:hAnsi="仿宋" w:cs="仿宋"/>
          <w:kern w:val="0"/>
          <w:sz w:val="24"/>
        </w:rPr>
        <w:t>1.3</w:t>
      </w:r>
      <w:r>
        <w:rPr>
          <w:rFonts w:ascii="仿宋" w:eastAsia="仿宋" w:hAnsi="仿宋" w:cs="仿宋" w:hint="eastAsia"/>
          <w:kern w:val="0"/>
          <w:sz w:val="24"/>
        </w:rPr>
        <w:t>采购人和中标人需在投标有效期内签订采购合同。投标有效期允许延长，但需征得中标人同意。</w:t>
      </w:r>
    </w:p>
    <w:p w:rsidR="00D94493" w:rsidRDefault="005F3A2A">
      <w:pPr>
        <w:spacing w:line="440" w:lineRule="exact"/>
        <w:jc w:val="left"/>
        <w:rPr>
          <w:rFonts w:ascii="仿宋" w:eastAsia="仿宋" w:hAnsi="仿宋" w:cs="仿宋"/>
          <w:b/>
          <w:sz w:val="24"/>
        </w:rPr>
      </w:pPr>
      <w:r>
        <w:rPr>
          <w:rFonts w:ascii="仿宋" w:eastAsia="仿宋" w:hAnsi="仿宋" w:cs="仿宋"/>
          <w:b/>
          <w:sz w:val="24"/>
        </w:rPr>
        <w:t>2.</w:t>
      </w:r>
      <w:r>
        <w:rPr>
          <w:rFonts w:ascii="仿宋" w:eastAsia="仿宋" w:hAnsi="仿宋" w:cs="仿宋" w:hint="eastAsia"/>
          <w:b/>
          <w:sz w:val="24"/>
        </w:rPr>
        <w:t>履约保证金</w:t>
      </w:r>
      <w:r>
        <w:rPr>
          <w:rFonts w:ascii="仿宋" w:eastAsia="仿宋" w:hAnsi="仿宋" w:cs="仿宋"/>
          <w:b/>
          <w:bCs/>
          <w:sz w:val="24"/>
        </w:rPr>
        <w:t>(</w:t>
      </w:r>
      <w:r>
        <w:rPr>
          <w:rFonts w:ascii="仿宋" w:eastAsia="仿宋" w:hAnsi="仿宋" w:cs="仿宋" w:hint="eastAsia"/>
          <w:b/>
          <w:bCs/>
          <w:sz w:val="24"/>
        </w:rPr>
        <w:t>标内有说明的按标内要求执行</w:t>
      </w:r>
      <w:r>
        <w:rPr>
          <w:rFonts w:ascii="仿宋" w:eastAsia="仿宋" w:hAnsi="仿宋" w:cs="仿宋"/>
          <w:b/>
          <w:bCs/>
          <w:sz w:val="24"/>
        </w:rPr>
        <w:t>)</w:t>
      </w:r>
    </w:p>
    <w:p w:rsidR="00D94493" w:rsidRDefault="005F3A2A">
      <w:pPr>
        <w:autoSpaceDE w:val="0"/>
        <w:autoSpaceDN w:val="0"/>
        <w:spacing w:line="440" w:lineRule="exact"/>
        <w:textAlignment w:val="bottom"/>
        <w:rPr>
          <w:rFonts w:ascii="仿宋" w:eastAsia="仿宋" w:hAnsi="仿宋" w:cs="仿宋"/>
          <w:sz w:val="24"/>
        </w:rPr>
      </w:pPr>
      <w:r>
        <w:rPr>
          <w:rFonts w:ascii="仿宋" w:eastAsia="仿宋" w:hAnsi="仿宋" w:cs="仿宋"/>
          <w:sz w:val="24"/>
        </w:rPr>
        <w:t>2.1</w:t>
      </w:r>
      <w:r>
        <w:rPr>
          <w:rFonts w:ascii="仿宋" w:eastAsia="仿宋" w:hAnsi="仿宋" w:cs="仿宋" w:hint="eastAsia"/>
          <w:sz w:val="24"/>
        </w:rPr>
        <w:t>采购合同签订的同时，供应商需交纳准入履约保证金</w:t>
      </w:r>
      <w:r>
        <w:rPr>
          <w:rFonts w:ascii="仿宋" w:hAnsi="仿宋" w:cs="仿宋"/>
          <w:sz w:val="24"/>
        </w:rPr>
        <w:t>5000</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二次竞标中标履约保证金根据</w:t>
      </w:r>
      <w:r>
        <w:rPr>
          <w:rFonts w:ascii="仿宋" w:eastAsia="仿宋" w:hAnsi="仿宋" w:cs="仿宋" w:hint="eastAsia"/>
          <w:bCs/>
          <w:sz w:val="24"/>
        </w:rPr>
        <w:t>标段内要求执行</w:t>
      </w:r>
      <w:r>
        <w:rPr>
          <w:rFonts w:ascii="仿宋" w:eastAsia="仿宋" w:hAnsi="仿宋" w:cs="仿宋" w:hint="eastAsia"/>
          <w:sz w:val="24"/>
        </w:rPr>
        <w:t>。</w:t>
      </w:r>
      <w:r>
        <w:rPr>
          <w:rFonts w:ascii="仿宋" w:eastAsia="仿宋" w:hAnsi="仿宋" w:cs="仿宋" w:hint="eastAsia"/>
          <w:bCs/>
          <w:color w:val="C00000"/>
          <w:sz w:val="24"/>
        </w:rPr>
        <w:t>准入履约保证金在项目服务周期满后退还，中标履约保证金在</w:t>
      </w:r>
      <w:r>
        <w:rPr>
          <w:rFonts w:ascii="仿宋" w:eastAsia="仿宋" w:hAnsi="仿宋" w:cs="仿宋" w:hint="eastAsia"/>
          <w:bCs/>
          <w:color w:val="C00000"/>
          <w:sz w:val="24"/>
        </w:rPr>
        <w:lastRenderedPageBreak/>
        <w:t>标段规定</w:t>
      </w:r>
      <w:r>
        <w:rPr>
          <w:rFonts w:ascii="仿宋" w:eastAsia="仿宋" w:hAnsi="仿宋" w:cs="仿宋" w:hint="eastAsia"/>
          <w:bCs/>
          <w:color w:val="C00000"/>
          <w:sz w:val="24"/>
        </w:rPr>
        <w:t>竞标周期</w:t>
      </w:r>
      <w:r>
        <w:rPr>
          <w:rFonts w:ascii="仿宋" w:eastAsia="仿宋" w:hAnsi="仿宋" w:cs="仿宋" w:hint="eastAsia"/>
          <w:bCs/>
          <w:color w:val="C00000"/>
          <w:sz w:val="24"/>
        </w:rPr>
        <w:t>满后退还，</w:t>
      </w:r>
      <w:r>
        <w:rPr>
          <w:rFonts w:ascii="仿宋" w:eastAsia="仿宋" w:hAnsi="仿宋" w:cs="仿宋" w:hint="eastAsia"/>
          <w:sz w:val="24"/>
        </w:rPr>
        <w:t>履约保证金不计息。</w:t>
      </w:r>
    </w:p>
    <w:p w:rsidR="00D94493" w:rsidRDefault="005F3A2A">
      <w:pPr>
        <w:spacing w:line="440" w:lineRule="exact"/>
        <w:jc w:val="left"/>
        <w:rPr>
          <w:rFonts w:ascii="仿宋" w:eastAsia="仿宋" w:hAnsi="仿宋" w:cs="仿宋"/>
          <w:sz w:val="24"/>
        </w:rPr>
      </w:pPr>
      <w:r>
        <w:rPr>
          <w:rFonts w:ascii="仿宋" w:eastAsia="仿宋" w:hAnsi="仿宋" w:cs="仿宋"/>
          <w:sz w:val="24"/>
        </w:rPr>
        <w:t>2.2</w:t>
      </w:r>
      <w:r>
        <w:rPr>
          <w:rFonts w:ascii="仿宋" w:eastAsia="仿宋" w:hAnsi="仿宋" w:cs="仿宋" w:hint="eastAsia"/>
          <w:sz w:val="24"/>
        </w:rPr>
        <w:t>供应商在履行完合同约定事项后，采购人应及时退还履约保证金。采购人验收不合格的，不予退还履约保证金。</w:t>
      </w:r>
    </w:p>
    <w:p w:rsidR="00D94493" w:rsidRDefault="005F3A2A">
      <w:pPr>
        <w:spacing w:line="440" w:lineRule="exact"/>
        <w:jc w:val="left"/>
        <w:rPr>
          <w:rFonts w:ascii="仿宋" w:eastAsia="仿宋" w:hAnsi="仿宋" w:cs="仿宋"/>
          <w:sz w:val="24"/>
        </w:rPr>
      </w:pPr>
      <w:r>
        <w:rPr>
          <w:rFonts w:ascii="仿宋" w:eastAsia="仿宋" w:hAnsi="仿宋" w:cs="仿宋"/>
          <w:sz w:val="24"/>
        </w:rPr>
        <w:t>2.3</w:t>
      </w:r>
      <w:r>
        <w:rPr>
          <w:rFonts w:ascii="仿宋" w:eastAsia="仿宋" w:hAnsi="仿宋" w:cs="仿宋" w:hint="eastAsia"/>
          <w:sz w:val="24"/>
        </w:rPr>
        <w:t>供应商以银行、保险公司出具保函形式提交履约保证金的，采购人不得拒收。</w:t>
      </w:r>
    </w:p>
    <w:p w:rsidR="00D94493" w:rsidRDefault="005F3A2A">
      <w:pPr>
        <w:spacing w:line="440" w:lineRule="exact"/>
        <w:jc w:val="left"/>
        <w:rPr>
          <w:rFonts w:ascii="仿宋" w:eastAsia="仿宋" w:hAnsi="仿宋" w:cs="仿宋"/>
          <w:sz w:val="24"/>
        </w:rPr>
      </w:pPr>
      <w:r>
        <w:rPr>
          <w:rFonts w:ascii="仿宋" w:eastAsia="仿宋" w:hAnsi="仿宋" w:cs="仿宋"/>
          <w:sz w:val="24"/>
        </w:rPr>
        <w:t>2.4</w:t>
      </w:r>
      <w:r>
        <w:rPr>
          <w:rFonts w:ascii="仿宋" w:eastAsia="仿宋" w:hAnsi="仿宋" w:cs="仿宋" w:hint="eastAsia"/>
          <w:sz w:val="24"/>
        </w:rPr>
        <w:t>履约保证金不得超过</w:t>
      </w:r>
      <w:r>
        <w:rPr>
          <w:rFonts w:ascii="仿宋" w:eastAsia="仿宋" w:hAnsi="仿宋" w:hint="eastAsia"/>
          <w:sz w:val="24"/>
        </w:rPr>
        <w:t>中标额</w:t>
      </w:r>
      <w:r>
        <w:rPr>
          <w:rFonts w:ascii="仿宋" w:eastAsia="仿宋" w:hAnsi="仿宋" w:cs="仿宋" w:hint="eastAsia"/>
          <w:sz w:val="24"/>
        </w:rPr>
        <w:t>的</w:t>
      </w:r>
      <w:r>
        <w:rPr>
          <w:rFonts w:ascii="仿宋" w:eastAsia="仿宋" w:hAnsi="仿宋" w:cs="仿宋"/>
          <w:sz w:val="24"/>
        </w:rPr>
        <w:t>5%</w:t>
      </w:r>
      <w:r>
        <w:rPr>
          <w:rFonts w:ascii="仿宋" w:eastAsia="仿宋" w:hAnsi="仿宋" w:cs="仿宋" w:hint="eastAsia"/>
          <w:sz w:val="24"/>
        </w:rPr>
        <w:t>。</w:t>
      </w:r>
    </w:p>
    <w:p w:rsidR="00D94493" w:rsidRDefault="005F3A2A">
      <w:pPr>
        <w:spacing w:line="440" w:lineRule="exact"/>
        <w:jc w:val="left"/>
        <w:rPr>
          <w:rFonts w:ascii="仿宋" w:eastAsia="仿宋" w:hAnsi="仿宋" w:cs="仿宋"/>
          <w:b/>
          <w:sz w:val="24"/>
        </w:rPr>
      </w:pPr>
      <w:r>
        <w:rPr>
          <w:rFonts w:ascii="仿宋" w:eastAsia="仿宋" w:hAnsi="仿宋" w:cs="仿宋"/>
          <w:b/>
          <w:sz w:val="24"/>
        </w:rPr>
        <w:t>3.</w:t>
      </w:r>
      <w:r>
        <w:rPr>
          <w:rFonts w:ascii="仿宋" w:eastAsia="仿宋" w:hAnsi="仿宋" w:cs="仿宋" w:hint="eastAsia"/>
          <w:b/>
          <w:sz w:val="24"/>
        </w:rPr>
        <w:t>合同备案</w:t>
      </w:r>
    </w:p>
    <w:p w:rsidR="00D94493" w:rsidRDefault="005F3A2A">
      <w:pPr>
        <w:spacing w:line="440" w:lineRule="exact"/>
        <w:jc w:val="left"/>
        <w:rPr>
          <w:rFonts w:ascii="仿宋" w:eastAsia="仿宋" w:hAnsi="仿宋" w:cs="仿宋"/>
          <w:b/>
          <w:bCs/>
          <w:sz w:val="24"/>
        </w:rPr>
      </w:pPr>
      <w:r>
        <w:rPr>
          <w:rFonts w:ascii="仿宋" w:eastAsia="仿宋" w:hAnsi="仿宋" w:cs="仿宋"/>
          <w:b/>
          <w:bCs/>
          <w:sz w:val="24"/>
        </w:rPr>
        <w:t>3.1</w:t>
      </w:r>
      <w:r>
        <w:rPr>
          <w:rFonts w:ascii="仿宋" w:eastAsia="仿宋" w:hAnsi="仿宋" w:cs="仿宋" w:hint="eastAsia"/>
          <w:b/>
          <w:bCs/>
          <w:sz w:val="24"/>
        </w:rPr>
        <w:t>中标人应当自采购合同签订之日起</w:t>
      </w:r>
      <w:r>
        <w:rPr>
          <w:rFonts w:ascii="仿宋" w:eastAsia="仿宋" w:hAnsi="仿宋" w:cs="仿宋"/>
          <w:b/>
          <w:bCs/>
          <w:sz w:val="24"/>
        </w:rPr>
        <w:t>3</w:t>
      </w:r>
      <w:r>
        <w:rPr>
          <w:rFonts w:ascii="仿宋" w:eastAsia="仿宋" w:hAnsi="仿宋" w:cs="仿宋" w:hint="eastAsia"/>
          <w:b/>
          <w:bCs/>
          <w:sz w:val="24"/>
        </w:rPr>
        <w:t>个工作日内，将采购合同原件报采购代理机构备案存档。</w:t>
      </w:r>
    </w:p>
    <w:p w:rsidR="00D94493" w:rsidRDefault="005F3A2A">
      <w:pPr>
        <w:spacing w:line="440" w:lineRule="exact"/>
        <w:jc w:val="left"/>
        <w:rPr>
          <w:rFonts w:ascii="仿宋" w:eastAsia="仿宋" w:hAnsi="仿宋" w:cs="仿宋"/>
          <w:b/>
          <w:sz w:val="24"/>
        </w:rPr>
      </w:pPr>
      <w:r>
        <w:rPr>
          <w:rFonts w:ascii="仿宋" w:eastAsia="仿宋" w:hAnsi="仿宋" w:cs="仿宋"/>
          <w:b/>
          <w:sz w:val="24"/>
        </w:rPr>
        <w:t>4.</w:t>
      </w:r>
      <w:r>
        <w:rPr>
          <w:rFonts w:ascii="仿宋" w:eastAsia="仿宋" w:hAnsi="仿宋" w:cs="仿宋" w:hint="eastAsia"/>
          <w:b/>
          <w:sz w:val="24"/>
        </w:rPr>
        <w:t>履约验收</w:t>
      </w:r>
    </w:p>
    <w:p w:rsidR="00D94493" w:rsidRDefault="005F3A2A">
      <w:pPr>
        <w:spacing w:line="440" w:lineRule="exact"/>
        <w:jc w:val="left"/>
        <w:rPr>
          <w:rFonts w:ascii="仿宋" w:eastAsia="仿宋" w:hAnsi="仿宋" w:cs="仿宋"/>
          <w:sz w:val="24"/>
        </w:rPr>
      </w:pPr>
      <w:r>
        <w:rPr>
          <w:rFonts w:ascii="仿宋" w:eastAsia="仿宋" w:hAnsi="仿宋" w:cs="仿宋"/>
          <w:sz w:val="24"/>
        </w:rPr>
        <w:t>4.1</w:t>
      </w:r>
      <w:r>
        <w:rPr>
          <w:rFonts w:ascii="仿宋" w:eastAsia="仿宋" w:hAnsi="仿宋" w:cs="仿宋" w:hint="eastAsia"/>
          <w:sz w:val="24"/>
        </w:rPr>
        <w:t>采购人自行组织或委托采购代理机构对供应商进行履约验收，出具验收书，存档备查。如果发现与合同中要求不符，供应商须承担由此发生的一切损失和费用，并承担相应的法律责任。</w:t>
      </w:r>
    </w:p>
    <w:p w:rsidR="00D94493" w:rsidRDefault="005F3A2A">
      <w:pPr>
        <w:spacing w:line="440" w:lineRule="exact"/>
        <w:jc w:val="left"/>
        <w:rPr>
          <w:rFonts w:ascii="仿宋" w:eastAsia="仿宋" w:hAnsi="仿宋" w:cs="仿宋"/>
          <w:sz w:val="24"/>
        </w:rPr>
      </w:pPr>
      <w:r>
        <w:rPr>
          <w:rFonts w:ascii="仿宋" w:eastAsia="仿宋" w:hAnsi="仿宋" w:cs="仿宋"/>
          <w:sz w:val="24"/>
        </w:rPr>
        <w:t>4.2</w:t>
      </w:r>
      <w:r>
        <w:rPr>
          <w:rFonts w:ascii="仿宋" w:eastAsia="仿宋" w:hAnsi="仿宋" w:cs="仿宋" w:hint="eastAsia"/>
          <w:sz w:val="24"/>
        </w:rPr>
        <w:t>服务类项目，可以根据项目特点对服务期内的服务实施情况进行分期考核，结合考核情况和服务效果进行验收。工程类项目应当按照行业管理部门规定的标准、方法和内容进行验收。</w:t>
      </w:r>
    </w:p>
    <w:p w:rsidR="00D94493" w:rsidRDefault="005F3A2A">
      <w:pPr>
        <w:spacing w:line="440" w:lineRule="exact"/>
        <w:jc w:val="left"/>
        <w:rPr>
          <w:rFonts w:ascii="仿宋" w:eastAsia="仿宋" w:hAnsi="仿宋" w:cs="仿宋"/>
          <w:sz w:val="24"/>
        </w:rPr>
      </w:pPr>
      <w:r>
        <w:rPr>
          <w:rFonts w:ascii="仿宋" w:eastAsia="仿宋" w:hAnsi="仿宋" w:cs="仿宋"/>
          <w:sz w:val="24"/>
        </w:rPr>
        <w:t>4.3</w:t>
      </w:r>
      <w:r>
        <w:rPr>
          <w:rFonts w:ascii="仿宋" w:eastAsia="仿宋" w:hAnsi="仿宋" w:cs="仿宋" w:hint="eastAsia"/>
          <w:sz w:val="24"/>
        </w:rPr>
        <w:t>采购人可以邀请参加本项目的其他供应商或者第三方机构参与验收。参与验收的供应商或者第三方机构的意见作为验收书的参考资料一并存档。</w:t>
      </w:r>
    </w:p>
    <w:p w:rsidR="00D94493" w:rsidRDefault="005F3A2A">
      <w:pPr>
        <w:spacing w:line="440" w:lineRule="exact"/>
        <w:jc w:val="left"/>
        <w:rPr>
          <w:rFonts w:ascii="仿宋" w:eastAsia="仿宋" w:hAnsi="仿宋" w:cs="仿宋"/>
          <w:sz w:val="24"/>
        </w:rPr>
      </w:pPr>
      <w:r>
        <w:rPr>
          <w:rFonts w:ascii="仿宋" w:eastAsia="仿宋" w:hAnsi="仿宋" w:cs="仿宋"/>
          <w:sz w:val="24"/>
        </w:rPr>
        <w:t>4.4</w:t>
      </w:r>
      <w:r>
        <w:rPr>
          <w:rFonts w:ascii="仿宋" w:eastAsia="仿宋" w:hAnsi="仿宋" w:cs="仿宋" w:hint="eastAsia"/>
          <w:sz w:val="24"/>
        </w:rPr>
        <w:t>政府向社会公众提供的公共服务项目验收时应</w:t>
      </w:r>
      <w:r>
        <w:rPr>
          <w:rFonts w:ascii="仿宋" w:eastAsia="仿宋" w:hAnsi="仿宋" w:cs="仿宋" w:hint="eastAsia"/>
          <w:sz w:val="24"/>
        </w:rPr>
        <w:t>当邀请服务对象参与并出具意见，验收结果应当向社会公告。</w:t>
      </w:r>
    </w:p>
    <w:p w:rsidR="00D94493" w:rsidRDefault="005F3A2A">
      <w:pPr>
        <w:spacing w:line="440" w:lineRule="exact"/>
        <w:jc w:val="left"/>
        <w:rPr>
          <w:rFonts w:ascii="仿宋" w:eastAsia="仿宋" w:hAnsi="仿宋" w:cs="仿宋"/>
          <w:sz w:val="24"/>
        </w:rPr>
      </w:pPr>
      <w:r>
        <w:rPr>
          <w:rFonts w:ascii="仿宋" w:eastAsia="仿宋" w:hAnsi="仿宋" w:cs="仿宋"/>
          <w:sz w:val="24"/>
        </w:rPr>
        <w:t xml:space="preserve">4.5 </w:t>
      </w:r>
      <w:r>
        <w:rPr>
          <w:rFonts w:ascii="仿宋" w:eastAsia="仿宋" w:hAnsi="仿宋" w:cs="仿宋" w:hint="eastAsia"/>
          <w:sz w:val="24"/>
        </w:rPr>
        <w:t>采购合同的履行、违约责任和解决争议的方式等适用《中华人民共和国合同法》。</w:t>
      </w:r>
    </w:p>
    <w:p w:rsidR="00D94493" w:rsidRDefault="005F3A2A">
      <w:pPr>
        <w:spacing w:line="440" w:lineRule="exact"/>
        <w:jc w:val="left"/>
        <w:rPr>
          <w:rFonts w:ascii="仿宋" w:eastAsia="仿宋" w:hAnsi="仿宋" w:cs="仿宋"/>
          <w:sz w:val="24"/>
        </w:rPr>
      </w:pPr>
      <w:r>
        <w:rPr>
          <w:rFonts w:ascii="仿宋" w:eastAsia="仿宋" w:hAnsi="仿宋" w:cs="仿宋"/>
          <w:sz w:val="24"/>
        </w:rPr>
        <w:t>4.6</w:t>
      </w:r>
      <w:r>
        <w:rPr>
          <w:rFonts w:ascii="仿宋" w:eastAsia="仿宋" w:hAnsi="仿宋" w:cs="仿宋" w:hint="eastAsia"/>
          <w:sz w:val="24"/>
        </w:rPr>
        <w:t>供应商在履约过程中有政府采购法律法规规定的违法违规情形的，采购人应当及时报告本项目采购监督部门。</w:t>
      </w:r>
    </w:p>
    <w:p w:rsidR="00D94493" w:rsidRDefault="005F3A2A">
      <w:pPr>
        <w:spacing w:line="440" w:lineRule="exact"/>
        <w:jc w:val="left"/>
        <w:rPr>
          <w:rFonts w:ascii="仿宋" w:eastAsia="仿宋" w:hAnsi="仿宋" w:cs="仿宋"/>
          <w:b/>
          <w:sz w:val="24"/>
        </w:rPr>
      </w:pPr>
      <w:r>
        <w:rPr>
          <w:rFonts w:ascii="仿宋" w:eastAsia="仿宋" w:hAnsi="仿宋" w:cs="仿宋"/>
          <w:b/>
          <w:sz w:val="24"/>
        </w:rPr>
        <w:t>5.</w:t>
      </w:r>
      <w:r>
        <w:rPr>
          <w:rFonts w:ascii="仿宋" w:eastAsia="仿宋" w:hAnsi="仿宋" w:cs="仿宋" w:hint="eastAsia"/>
          <w:b/>
          <w:sz w:val="24"/>
        </w:rPr>
        <w:t>履约检查</w:t>
      </w:r>
    </w:p>
    <w:p w:rsidR="00D94493" w:rsidRDefault="005F3A2A">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rsidR="00D94493" w:rsidRDefault="00D94493">
      <w:pPr>
        <w:rPr>
          <w:rFonts w:ascii="仿宋" w:eastAsia="仿宋" w:hAnsi="仿宋" w:cs="仿宋"/>
        </w:rPr>
      </w:pPr>
      <w:bookmarkStart w:id="9" w:name="_Toc643610532"/>
    </w:p>
    <w:p w:rsidR="00D94493" w:rsidRDefault="00D94493">
      <w:pPr>
        <w:pStyle w:val="1"/>
        <w:jc w:val="both"/>
        <w:rPr>
          <w:rFonts w:ascii="仿宋" w:cs="仿宋"/>
        </w:rPr>
      </w:pPr>
    </w:p>
    <w:p w:rsidR="00D94493" w:rsidRDefault="00D94493"/>
    <w:p w:rsidR="00D94493" w:rsidRDefault="005F3A2A">
      <w:pPr>
        <w:pStyle w:val="1"/>
        <w:rPr>
          <w:rFonts w:ascii="仿宋" w:cs="仿宋"/>
        </w:rPr>
      </w:pPr>
      <w:r>
        <w:rPr>
          <w:rFonts w:ascii="仿宋" w:hAnsi="仿宋" w:cs="仿宋" w:hint="eastAsia"/>
        </w:rPr>
        <w:lastRenderedPageBreak/>
        <w:t>第三章采购需求</w:t>
      </w:r>
      <w:bookmarkEnd w:id="9"/>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2"/>
      </w:tblGrid>
      <w:tr w:rsidR="00D94493">
        <w:trPr>
          <w:trHeight w:val="548"/>
          <w:jc w:val="center"/>
        </w:trPr>
        <w:tc>
          <w:tcPr>
            <w:tcW w:w="9122" w:type="dxa"/>
            <w:vAlign w:val="center"/>
          </w:tcPr>
          <w:p w:rsidR="00D94493" w:rsidRDefault="005F3A2A">
            <w:pPr>
              <w:spacing w:line="360" w:lineRule="auto"/>
              <w:rPr>
                <w:rFonts w:ascii="仿宋" w:eastAsia="仿宋" w:hAnsi="仿宋" w:cs="仿宋"/>
                <w:sz w:val="24"/>
              </w:rPr>
            </w:pPr>
            <w:r>
              <w:rPr>
                <w:rFonts w:ascii="仿宋" w:eastAsia="仿宋" w:hAnsi="仿宋" w:cs="仿宋" w:hint="eastAsia"/>
                <w:b/>
                <w:szCs w:val="21"/>
              </w:rPr>
              <w:t>一、适用范围：绍兴市人民医院职工、营养食堂</w:t>
            </w:r>
          </w:p>
        </w:tc>
      </w:tr>
      <w:tr w:rsidR="00D94493">
        <w:trPr>
          <w:trHeight w:val="548"/>
          <w:jc w:val="center"/>
        </w:trPr>
        <w:tc>
          <w:tcPr>
            <w:tcW w:w="9122" w:type="dxa"/>
            <w:vAlign w:val="center"/>
          </w:tcPr>
          <w:p w:rsidR="00D94493" w:rsidRDefault="005F3A2A">
            <w:pPr>
              <w:snapToGrid w:val="0"/>
              <w:spacing w:line="360" w:lineRule="auto"/>
              <w:rPr>
                <w:rFonts w:ascii="仿宋" w:eastAsia="仿宋" w:hAnsi="仿宋" w:cs="仿宋"/>
                <w:szCs w:val="21"/>
              </w:rPr>
            </w:pPr>
            <w:r>
              <w:rPr>
                <w:rFonts w:ascii="仿宋" w:eastAsia="仿宋" w:hAnsi="仿宋" w:cs="仿宋" w:hint="eastAsia"/>
                <w:b/>
                <w:szCs w:val="21"/>
              </w:rPr>
              <w:t>二、服务期限：两年，具体以签订合同时间为准。</w:t>
            </w:r>
          </w:p>
        </w:tc>
      </w:tr>
      <w:tr w:rsidR="00D94493">
        <w:trPr>
          <w:trHeight w:val="548"/>
          <w:jc w:val="center"/>
        </w:trPr>
        <w:tc>
          <w:tcPr>
            <w:tcW w:w="9122" w:type="dxa"/>
            <w:vAlign w:val="center"/>
          </w:tcPr>
          <w:p w:rsidR="00D94493" w:rsidRDefault="005F3A2A">
            <w:pPr>
              <w:snapToGrid w:val="0"/>
              <w:spacing w:line="360" w:lineRule="auto"/>
              <w:rPr>
                <w:rFonts w:ascii="仿宋" w:eastAsia="仿宋" w:hAnsi="仿宋" w:cs="仿宋"/>
                <w:b/>
                <w:szCs w:val="21"/>
              </w:rPr>
            </w:pPr>
            <w:r>
              <w:rPr>
                <w:rFonts w:ascii="仿宋" w:eastAsia="仿宋" w:hAnsi="仿宋" w:cs="仿宋" w:hint="eastAsia"/>
                <w:b/>
                <w:szCs w:val="21"/>
              </w:rPr>
              <w:t>三、产品主要技术参数要求（服务要求）</w:t>
            </w:r>
          </w:p>
        </w:tc>
      </w:tr>
      <w:tr w:rsidR="00D94493">
        <w:trPr>
          <w:trHeight w:val="548"/>
          <w:jc w:val="center"/>
        </w:trPr>
        <w:tc>
          <w:tcPr>
            <w:tcW w:w="9122" w:type="dxa"/>
            <w:vAlign w:val="center"/>
          </w:tcPr>
          <w:p w:rsidR="00D94493" w:rsidRDefault="005F3A2A">
            <w:pPr>
              <w:snapToGrid w:val="0"/>
              <w:spacing w:line="360" w:lineRule="auto"/>
              <w:ind w:firstLineChars="50" w:firstLine="105"/>
              <w:rPr>
                <w:rFonts w:ascii="仿宋" w:eastAsia="仿宋" w:hAnsi="仿宋" w:cs="仿宋"/>
                <w:szCs w:val="21"/>
              </w:rPr>
            </w:pPr>
            <w:r>
              <w:rPr>
                <w:rFonts w:ascii="仿宋" w:eastAsia="仿宋" w:hAnsi="仿宋" w:cs="仿宋" w:hint="eastAsia"/>
                <w:b/>
                <w:bCs/>
                <w:szCs w:val="21"/>
              </w:rPr>
              <w:t>（一）基本要求：</w:t>
            </w:r>
          </w:p>
        </w:tc>
      </w:tr>
      <w:tr w:rsidR="00D94493">
        <w:trPr>
          <w:trHeight w:val="1804"/>
          <w:jc w:val="center"/>
        </w:trPr>
        <w:tc>
          <w:tcPr>
            <w:tcW w:w="9122" w:type="dxa"/>
            <w:vAlign w:val="center"/>
          </w:tcPr>
          <w:p w:rsidR="00D94493" w:rsidRDefault="005F3A2A">
            <w:pPr>
              <w:snapToGrid w:val="0"/>
              <w:spacing w:line="360" w:lineRule="auto"/>
              <w:rPr>
                <w:rFonts w:ascii="仿宋" w:eastAsia="仿宋" w:hAnsi="仿宋" w:cs="仿宋"/>
              </w:rPr>
            </w:pPr>
            <w:r>
              <w:rPr>
                <w:rFonts w:ascii="仿宋" w:eastAsia="仿宋" w:hAnsi="仿宋" w:cs="仿宋"/>
                <w:szCs w:val="21"/>
              </w:rPr>
              <w:t>1</w:t>
            </w:r>
            <w:r>
              <w:rPr>
                <w:rFonts w:ascii="仿宋" w:eastAsia="仿宋" w:hAnsi="仿宋" w:cs="仿宋" w:hint="eastAsia"/>
                <w:szCs w:val="21"/>
              </w:rPr>
              <w:t>、蔬菜类必须新鲜、完整、去皮、净重（去包装或保护层）</w:t>
            </w:r>
            <w:r>
              <w:rPr>
                <w:rFonts w:ascii="仿宋" w:eastAsia="仿宋" w:hAnsi="仿宋" w:cs="仿宋"/>
                <w:szCs w:val="21"/>
              </w:rPr>
              <w:t>,</w:t>
            </w:r>
            <w:r>
              <w:rPr>
                <w:rFonts w:ascii="仿宋" w:eastAsia="仿宋" w:hAnsi="仿宋" w:cs="仿宋" w:hint="eastAsia"/>
                <w:szCs w:val="21"/>
              </w:rPr>
              <w:t>小青菜要求装框，符合国家质量标准，具有一定规模的蔬菜定点种植基地或有稳定的供菜基地证明等；具有履行合同所必须的独立的仓储场所；具备有机磷检测设备（有专人负责）。每周提供一次相关配送产品的检验合格证书；农药残留不超标，提供相关进货渠道和合格证明。若提供现场净菜服务人员，具体工作时间和工作内容由采购方决定</w:t>
            </w:r>
            <w:r>
              <w:rPr>
                <w:rFonts w:ascii="仿宋" w:eastAsia="仿宋" w:hAnsi="仿宋" w:cs="仿宋" w:hint="eastAsia"/>
                <w:szCs w:val="21"/>
              </w:rPr>
              <w:t>，服务不符合采购方要求，责令整改未果，将取消准入期内下一次竞标资格。</w:t>
            </w:r>
          </w:p>
        </w:tc>
      </w:tr>
      <w:tr w:rsidR="00D94493">
        <w:trPr>
          <w:trHeight w:val="1686"/>
          <w:jc w:val="center"/>
        </w:trPr>
        <w:tc>
          <w:tcPr>
            <w:tcW w:w="9122" w:type="dxa"/>
            <w:vAlign w:val="center"/>
          </w:tcPr>
          <w:p w:rsidR="00D94493" w:rsidRDefault="005F3A2A">
            <w:pPr>
              <w:snapToGrid w:val="0"/>
              <w:spacing w:line="360" w:lineRule="auto"/>
              <w:rPr>
                <w:rFonts w:ascii="仿宋" w:eastAsia="仿宋" w:hAnsi="仿宋" w:cs="仿宋"/>
                <w:szCs w:val="21"/>
              </w:rPr>
            </w:pPr>
            <w:r>
              <w:rPr>
                <w:rFonts w:ascii="仿宋" w:eastAsia="仿宋" w:hAnsi="仿宋" w:cs="仿宋"/>
                <w:szCs w:val="21"/>
              </w:rPr>
              <w:t>2</w:t>
            </w:r>
            <w:r>
              <w:rPr>
                <w:rFonts w:ascii="仿宋" w:eastAsia="仿宋" w:hAnsi="仿宋" w:cs="仿宋" w:hint="eastAsia"/>
                <w:szCs w:val="21"/>
              </w:rPr>
              <w:t>、大米必须符合</w:t>
            </w:r>
            <w:r>
              <w:rPr>
                <w:rFonts w:ascii="仿宋" w:eastAsia="仿宋" w:hAnsi="仿宋" w:cs="仿宋"/>
                <w:szCs w:val="21"/>
              </w:rPr>
              <w:t>GB1354-2009</w:t>
            </w:r>
            <w:r>
              <w:rPr>
                <w:rFonts w:ascii="仿宋" w:eastAsia="仿宋" w:hAnsi="仿宋" w:cs="仿宋" w:hint="eastAsia"/>
                <w:szCs w:val="21"/>
              </w:rPr>
              <w:t>标准，具有</w:t>
            </w:r>
            <w:r>
              <w:rPr>
                <w:rFonts w:ascii="仿宋" w:eastAsia="仿宋" w:hAnsi="仿宋" w:cs="仿宋"/>
                <w:szCs w:val="21"/>
              </w:rPr>
              <w:t>SC</w:t>
            </w:r>
            <w:r>
              <w:rPr>
                <w:rFonts w:ascii="仿宋" w:eastAsia="仿宋" w:hAnsi="仿宋" w:cs="仿宋" w:hint="eastAsia"/>
                <w:szCs w:val="21"/>
              </w:rPr>
              <w:t>食品生产许可证；必须是当年或当期新米，达到优质大米质量指标；提供批次产品检验合格报告。食用油、面粉类必须具有</w:t>
            </w:r>
            <w:r>
              <w:rPr>
                <w:rFonts w:ascii="仿宋" w:eastAsia="仿宋" w:hAnsi="仿宋" w:cs="仿宋"/>
                <w:szCs w:val="21"/>
              </w:rPr>
              <w:t>SC</w:t>
            </w:r>
            <w:r>
              <w:rPr>
                <w:rFonts w:ascii="仿宋" w:eastAsia="仿宋" w:hAnsi="仿宋" w:cs="仿宋" w:hint="eastAsia"/>
                <w:szCs w:val="21"/>
              </w:rPr>
              <w:t>食品质量安全生产许可证，有监督部门提供的检测报告，要有生产日期、保质期、净重等标识。产品在常温下交货时的剩余保质期应不低于</w:t>
            </w:r>
            <w:r>
              <w:rPr>
                <w:rFonts w:ascii="仿宋" w:eastAsia="仿宋" w:hAnsi="仿宋" w:cs="仿宋"/>
                <w:szCs w:val="21"/>
              </w:rPr>
              <w:t>2/3</w:t>
            </w:r>
            <w:r>
              <w:rPr>
                <w:rFonts w:ascii="仿宋" w:eastAsia="仿宋" w:hAnsi="仿宋" w:cs="仿宋" w:hint="eastAsia"/>
                <w:szCs w:val="21"/>
              </w:rPr>
              <w:t>日期。</w:t>
            </w:r>
          </w:p>
        </w:tc>
      </w:tr>
      <w:tr w:rsidR="00D94493">
        <w:trPr>
          <w:trHeight w:val="928"/>
          <w:jc w:val="center"/>
        </w:trPr>
        <w:tc>
          <w:tcPr>
            <w:tcW w:w="9122" w:type="dxa"/>
            <w:vAlign w:val="center"/>
          </w:tcPr>
          <w:p w:rsidR="00D94493" w:rsidRDefault="005F3A2A">
            <w:pPr>
              <w:snapToGrid w:val="0"/>
              <w:spacing w:line="360" w:lineRule="auto"/>
              <w:rPr>
                <w:rFonts w:ascii="仿宋" w:eastAsia="仿宋" w:hAnsi="仿宋" w:cs="仿宋"/>
                <w:szCs w:val="21"/>
              </w:rPr>
            </w:pPr>
            <w:r>
              <w:rPr>
                <w:rFonts w:ascii="仿宋" w:eastAsia="仿宋" w:hAnsi="仿宋" w:cs="仿宋"/>
                <w:szCs w:val="21"/>
              </w:rPr>
              <w:t>3</w:t>
            </w:r>
            <w:r>
              <w:rPr>
                <w:rFonts w:ascii="仿宋" w:eastAsia="仿宋" w:hAnsi="仿宋" w:cs="仿宋" w:hint="eastAsia"/>
                <w:szCs w:val="21"/>
              </w:rPr>
              <w:t>、豆制品类、冻品类必须为知名厂家生产的品牌，具有</w:t>
            </w:r>
            <w:r>
              <w:rPr>
                <w:rFonts w:ascii="仿宋" w:eastAsia="仿宋" w:hAnsi="仿宋" w:cs="仿宋"/>
                <w:szCs w:val="21"/>
              </w:rPr>
              <w:t>SC</w:t>
            </w:r>
            <w:r>
              <w:rPr>
                <w:rFonts w:ascii="仿宋" w:eastAsia="仿宋" w:hAnsi="仿宋" w:cs="仿宋" w:hint="eastAsia"/>
                <w:szCs w:val="21"/>
              </w:rPr>
              <w:t>食品生产许可证，有监督部门提供的检测报告，要有生产日期、保质期、净重等标识。不得配送超过距保质期</w:t>
            </w:r>
            <w:r>
              <w:rPr>
                <w:rFonts w:ascii="仿宋" w:eastAsia="仿宋" w:hAnsi="仿宋" w:cs="仿宋"/>
                <w:szCs w:val="21"/>
              </w:rPr>
              <w:t>2/3</w:t>
            </w:r>
            <w:r>
              <w:rPr>
                <w:rFonts w:ascii="仿宋" w:eastAsia="仿宋" w:hAnsi="仿宋" w:cs="仿宋" w:hint="eastAsia"/>
                <w:szCs w:val="21"/>
              </w:rPr>
              <w:t>日期的冷冻食品。米面制品具有</w:t>
            </w:r>
            <w:r>
              <w:rPr>
                <w:rFonts w:ascii="仿宋" w:eastAsia="仿宋" w:hAnsi="仿宋" w:cs="仿宋"/>
                <w:szCs w:val="21"/>
              </w:rPr>
              <w:t>SC</w:t>
            </w:r>
            <w:r>
              <w:rPr>
                <w:rFonts w:ascii="仿宋" w:eastAsia="仿宋" w:hAnsi="仿宋" w:cs="仿宋" w:hint="eastAsia"/>
                <w:szCs w:val="21"/>
              </w:rPr>
              <w:t>食品质量安全生产许可证，有监督部门提供的检测报告</w:t>
            </w:r>
            <w:r>
              <w:rPr>
                <w:rFonts w:ascii="仿宋" w:eastAsia="仿宋" w:hAnsi="仿宋" w:cs="仿宋"/>
                <w:szCs w:val="21"/>
              </w:rPr>
              <w:t>.</w:t>
            </w:r>
            <w:r>
              <w:rPr>
                <w:rFonts w:ascii="仿宋" w:eastAsia="仿宋" w:hAnsi="仿宋" w:cs="仿宋" w:hint="eastAsia"/>
                <w:szCs w:val="21"/>
              </w:rPr>
              <w:t>保证新鲜度，外包装清洁卫生。</w:t>
            </w:r>
          </w:p>
        </w:tc>
      </w:tr>
      <w:tr w:rsidR="00D94493">
        <w:trPr>
          <w:trHeight w:val="928"/>
          <w:jc w:val="center"/>
        </w:trPr>
        <w:tc>
          <w:tcPr>
            <w:tcW w:w="9122" w:type="dxa"/>
            <w:vAlign w:val="center"/>
          </w:tcPr>
          <w:p w:rsidR="00D94493" w:rsidRDefault="005F3A2A">
            <w:pPr>
              <w:snapToGrid w:val="0"/>
              <w:spacing w:line="360" w:lineRule="auto"/>
              <w:rPr>
                <w:rFonts w:ascii="仿宋" w:eastAsia="仿宋" w:hAnsi="仿宋" w:cs="仿宋"/>
                <w:szCs w:val="21"/>
              </w:rPr>
            </w:pPr>
            <w:r>
              <w:rPr>
                <w:rFonts w:ascii="仿宋" w:eastAsia="仿宋" w:hAnsi="仿宋" w:cs="仿宋"/>
                <w:szCs w:val="21"/>
              </w:rPr>
              <w:t>4</w:t>
            </w:r>
            <w:r>
              <w:rPr>
                <w:rFonts w:ascii="仿宋" w:eastAsia="仿宋" w:hAnsi="仿宋" w:cs="仿宋" w:hint="eastAsia"/>
                <w:szCs w:val="21"/>
              </w:rPr>
              <w:t>、水果类：同类品种水果大体匀称，需保证新鲜、丰满、无变质，成熟度适中，农药残留量不得超过国家相关规定，符合食品卫生标准。</w:t>
            </w:r>
          </w:p>
        </w:tc>
      </w:tr>
      <w:tr w:rsidR="00D94493">
        <w:trPr>
          <w:trHeight w:val="928"/>
          <w:jc w:val="center"/>
        </w:trPr>
        <w:tc>
          <w:tcPr>
            <w:tcW w:w="9122" w:type="dxa"/>
            <w:vAlign w:val="center"/>
          </w:tcPr>
          <w:p w:rsidR="00D94493" w:rsidRDefault="005F3A2A">
            <w:pPr>
              <w:snapToGrid w:val="0"/>
              <w:spacing w:line="360" w:lineRule="auto"/>
              <w:rPr>
                <w:rFonts w:ascii="仿宋" w:eastAsia="仿宋" w:hAnsi="仿宋" w:cs="仿宋"/>
                <w:szCs w:val="21"/>
              </w:rPr>
            </w:pPr>
            <w:r>
              <w:rPr>
                <w:rFonts w:ascii="仿宋" w:eastAsia="仿宋" w:hAnsi="仿宋" w:cs="仿宋"/>
                <w:szCs w:val="21"/>
              </w:rPr>
              <w:t>5</w:t>
            </w:r>
            <w:r>
              <w:rPr>
                <w:rFonts w:ascii="仿宋" w:eastAsia="仿宋" w:hAnsi="仿宋" w:cs="仿宋" w:hint="eastAsia"/>
                <w:szCs w:val="21"/>
              </w:rPr>
              <w:t>、猪肉类必须提供热鲜肉，观感好，来源大型无公害养殖基地或稳定的供肉基地，需定点屠宰。动物检疫符合国家肉类食品质量安全标准，猪肉必须盖有蓝色的动物检验检疫证明。提供相关进货渠道和合格检验证明。若提供现场切配服务人员，具体工作时间和工作内容由采购方决定，服务不符合采购方要求，责令整改未果，将取消准入期内下一次竞标资格。</w:t>
            </w:r>
          </w:p>
        </w:tc>
      </w:tr>
      <w:tr w:rsidR="00D94493">
        <w:trPr>
          <w:trHeight w:val="928"/>
          <w:jc w:val="center"/>
        </w:trPr>
        <w:tc>
          <w:tcPr>
            <w:tcW w:w="9122" w:type="dxa"/>
            <w:vAlign w:val="center"/>
          </w:tcPr>
          <w:p w:rsidR="00D94493" w:rsidRDefault="005F3A2A">
            <w:pPr>
              <w:snapToGrid w:val="0"/>
              <w:spacing w:line="360" w:lineRule="auto"/>
              <w:rPr>
                <w:rFonts w:ascii="仿宋" w:eastAsia="仿宋" w:hAnsi="仿宋" w:cs="仿宋"/>
                <w:szCs w:val="21"/>
              </w:rPr>
            </w:pPr>
            <w:r>
              <w:rPr>
                <w:rFonts w:ascii="仿宋" w:eastAsia="仿宋" w:hAnsi="仿宋" w:cs="仿宋"/>
                <w:szCs w:val="21"/>
              </w:rPr>
              <w:t>6</w:t>
            </w:r>
            <w:r>
              <w:rPr>
                <w:rFonts w:ascii="仿宋" w:eastAsia="仿宋" w:hAnsi="仿宋" w:cs="仿宋" w:hint="eastAsia"/>
                <w:szCs w:val="21"/>
              </w:rPr>
              <w:t>、牛羊肉类必须新鲜，观感好，来源大型无公害养殖基地或稳定的供肉基地，需定点屠宰。动物检疫符合国家肉类食品质量安全标准。提供相关进货渠道和合格检验证明。</w:t>
            </w:r>
          </w:p>
        </w:tc>
      </w:tr>
      <w:tr w:rsidR="00D94493">
        <w:trPr>
          <w:trHeight w:val="928"/>
          <w:jc w:val="center"/>
        </w:trPr>
        <w:tc>
          <w:tcPr>
            <w:tcW w:w="9122" w:type="dxa"/>
            <w:vAlign w:val="center"/>
          </w:tcPr>
          <w:p w:rsidR="00D94493" w:rsidRDefault="005F3A2A">
            <w:pPr>
              <w:snapToGrid w:val="0"/>
              <w:spacing w:line="360" w:lineRule="auto"/>
              <w:rPr>
                <w:rFonts w:ascii="仿宋" w:eastAsia="仿宋" w:hAnsi="仿宋" w:cs="仿宋"/>
                <w:b/>
                <w:bCs/>
                <w:szCs w:val="21"/>
              </w:rPr>
            </w:pPr>
            <w:r>
              <w:rPr>
                <w:rFonts w:ascii="仿宋" w:eastAsia="仿宋" w:hAnsi="仿宋" w:cs="仿宋"/>
                <w:szCs w:val="21"/>
              </w:rPr>
              <w:t>7</w:t>
            </w:r>
            <w:r>
              <w:rPr>
                <w:rFonts w:ascii="仿宋" w:eastAsia="仿宋" w:hAnsi="仿宋" w:cs="仿宋" w:hint="eastAsia"/>
                <w:szCs w:val="21"/>
              </w:rPr>
              <w:t>、家禽类必须定点屠宰，净膛干净，有</w:t>
            </w:r>
            <w:r>
              <w:rPr>
                <w:rFonts w:ascii="仿宋" w:eastAsia="仿宋" w:hAnsi="仿宋" w:cs="仿宋" w:hint="eastAsia"/>
                <w:szCs w:val="21"/>
              </w:rPr>
              <w:t>检验检疫合格证明。禽鲜蛋要求新鲜，质量及其标识应符合国家标准，并提供相关的有效证件，可追溯来源。</w:t>
            </w:r>
          </w:p>
        </w:tc>
      </w:tr>
      <w:tr w:rsidR="00D94493">
        <w:trPr>
          <w:trHeight w:val="548"/>
          <w:jc w:val="center"/>
        </w:trPr>
        <w:tc>
          <w:tcPr>
            <w:tcW w:w="9122" w:type="dxa"/>
            <w:vAlign w:val="center"/>
          </w:tcPr>
          <w:p w:rsidR="00D94493" w:rsidRDefault="005F3A2A">
            <w:pPr>
              <w:spacing w:line="360" w:lineRule="auto"/>
              <w:rPr>
                <w:rFonts w:ascii="仿宋" w:eastAsia="仿宋" w:hAnsi="仿宋" w:cs="仿宋"/>
                <w:szCs w:val="21"/>
              </w:rPr>
            </w:pPr>
            <w:r>
              <w:rPr>
                <w:rFonts w:ascii="仿宋" w:eastAsia="仿宋" w:hAnsi="仿宋" w:cs="仿宋"/>
                <w:szCs w:val="21"/>
              </w:rPr>
              <w:t>8</w:t>
            </w:r>
            <w:r>
              <w:rPr>
                <w:rFonts w:ascii="仿宋" w:eastAsia="仿宋" w:hAnsi="仿宋" w:cs="仿宋" w:hint="eastAsia"/>
                <w:szCs w:val="21"/>
              </w:rPr>
              <w:t>、水产类：必须鲜活，观感好，大小符合要求，水产类来源于大型无公害水产养殖基地，具有质</w:t>
            </w:r>
            <w:r>
              <w:rPr>
                <w:rFonts w:ascii="仿宋" w:eastAsia="仿宋" w:hAnsi="仿宋" w:cs="仿宋" w:hint="eastAsia"/>
                <w:szCs w:val="21"/>
              </w:rPr>
              <w:lastRenderedPageBreak/>
              <w:t>量检测报告，要求活鱼配送到采购方指定地点，称重验收后现场进行粗加工。鲜活水产品必须到采购方指定地点，现场进行活杀。</w:t>
            </w:r>
          </w:p>
        </w:tc>
      </w:tr>
      <w:tr w:rsidR="00D94493">
        <w:trPr>
          <w:trHeight w:val="548"/>
          <w:jc w:val="center"/>
        </w:trPr>
        <w:tc>
          <w:tcPr>
            <w:tcW w:w="9122" w:type="dxa"/>
            <w:vAlign w:val="center"/>
          </w:tcPr>
          <w:p w:rsidR="00D94493" w:rsidRDefault="005F3A2A">
            <w:pPr>
              <w:spacing w:line="360" w:lineRule="auto"/>
              <w:rPr>
                <w:rFonts w:ascii="仿宋" w:eastAsia="仿宋" w:hAnsi="仿宋" w:cs="仿宋"/>
                <w:szCs w:val="21"/>
              </w:rPr>
            </w:pPr>
            <w:r>
              <w:rPr>
                <w:rFonts w:ascii="仿宋" w:eastAsia="仿宋" w:hAnsi="仿宋" w:cs="仿宋"/>
                <w:szCs w:val="21"/>
              </w:rPr>
              <w:lastRenderedPageBreak/>
              <w:t>9</w:t>
            </w:r>
            <w:r>
              <w:rPr>
                <w:rFonts w:ascii="仿宋" w:eastAsia="仿宋" w:hAnsi="仿宋" w:cs="仿宋" w:hint="eastAsia"/>
                <w:szCs w:val="21"/>
              </w:rPr>
              <w:t>、调味品干货产品必须具有</w:t>
            </w:r>
            <w:r>
              <w:rPr>
                <w:rFonts w:ascii="仿宋" w:eastAsia="仿宋" w:hAnsi="仿宋" w:cs="仿宋"/>
                <w:szCs w:val="21"/>
              </w:rPr>
              <w:t>SC</w:t>
            </w:r>
            <w:r>
              <w:rPr>
                <w:rFonts w:ascii="仿宋" w:eastAsia="仿宋" w:hAnsi="仿宋" w:cs="仿宋" w:hint="eastAsia"/>
                <w:szCs w:val="21"/>
              </w:rPr>
              <w:t>食品生产许可证，有监督部门提供的检测报告，要有生产日期、保质期、净重等标识。干货产品必须由正规厂家生产的名牌信得过产品。产品在常温下交货时的剩余保质期不低于</w:t>
            </w:r>
            <w:r>
              <w:rPr>
                <w:rFonts w:ascii="仿宋" w:eastAsia="仿宋" w:hAnsi="仿宋" w:cs="仿宋"/>
                <w:szCs w:val="21"/>
              </w:rPr>
              <w:t>2/3</w:t>
            </w:r>
            <w:r>
              <w:rPr>
                <w:rFonts w:ascii="仿宋" w:eastAsia="仿宋" w:hAnsi="仿宋" w:cs="仿宋" w:hint="eastAsia"/>
                <w:szCs w:val="21"/>
              </w:rPr>
              <w:t>日期。</w:t>
            </w:r>
          </w:p>
        </w:tc>
      </w:tr>
      <w:tr w:rsidR="00D94493">
        <w:trPr>
          <w:trHeight w:val="548"/>
          <w:jc w:val="center"/>
        </w:trPr>
        <w:tc>
          <w:tcPr>
            <w:tcW w:w="9122" w:type="dxa"/>
            <w:vAlign w:val="center"/>
          </w:tcPr>
          <w:p w:rsidR="00D94493" w:rsidRDefault="005F3A2A">
            <w:pPr>
              <w:spacing w:line="360" w:lineRule="auto"/>
              <w:rPr>
                <w:rFonts w:ascii="仿宋" w:eastAsia="仿宋" w:hAnsi="仿宋" w:cs="仿宋"/>
                <w:szCs w:val="21"/>
              </w:rPr>
            </w:pPr>
            <w:r>
              <w:rPr>
                <w:rFonts w:ascii="仿宋" w:eastAsia="仿宋" w:hAnsi="仿宋" w:cs="仿宋"/>
                <w:szCs w:val="21"/>
              </w:rPr>
              <w:t>10</w:t>
            </w:r>
            <w:r>
              <w:rPr>
                <w:rFonts w:ascii="仿宋" w:eastAsia="仿宋" w:hAnsi="仿宋" w:cs="仿宋" w:hint="eastAsia"/>
                <w:szCs w:val="21"/>
              </w:rPr>
              <w:t>、牛奶制品、烘培类具有</w:t>
            </w:r>
            <w:r>
              <w:rPr>
                <w:rFonts w:ascii="仿宋" w:eastAsia="仿宋" w:hAnsi="仿宋" w:cs="仿宋"/>
                <w:szCs w:val="21"/>
              </w:rPr>
              <w:t>SC</w:t>
            </w:r>
            <w:r>
              <w:rPr>
                <w:rFonts w:ascii="仿宋" w:eastAsia="仿宋" w:hAnsi="仿宋" w:cs="仿宋" w:hint="eastAsia"/>
                <w:szCs w:val="21"/>
              </w:rPr>
              <w:t>食品质量安全生产许可证，有监督部门提供的检测报告，要有生产日期、保质期、净重等标识</w:t>
            </w:r>
            <w:r>
              <w:rPr>
                <w:rFonts w:ascii="仿宋" w:hAnsi="仿宋" w:cs="仿宋" w:hint="eastAsia"/>
                <w:szCs w:val="21"/>
              </w:rPr>
              <w:t>，</w:t>
            </w:r>
            <w:r>
              <w:rPr>
                <w:rFonts w:ascii="仿宋" w:eastAsia="仿宋" w:hAnsi="仿宋" w:cs="仿宋" w:hint="eastAsia"/>
                <w:szCs w:val="21"/>
              </w:rPr>
              <w:t>产品在常温下交货时的剩余保质期不低于</w:t>
            </w:r>
            <w:r>
              <w:rPr>
                <w:rFonts w:ascii="仿宋" w:hAnsi="仿宋" w:cs="仿宋"/>
                <w:szCs w:val="21"/>
              </w:rPr>
              <w:t>2</w:t>
            </w:r>
            <w:r>
              <w:rPr>
                <w:rFonts w:ascii="仿宋" w:eastAsia="仿宋" w:hAnsi="仿宋" w:cs="仿宋"/>
                <w:szCs w:val="21"/>
              </w:rPr>
              <w:t>/3</w:t>
            </w:r>
            <w:r>
              <w:rPr>
                <w:rFonts w:ascii="仿宋" w:eastAsia="仿宋" w:hAnsi="仿宋" w:cs="仿宋" w:hint="eastAsia"/>
                <w:szCs w:val="21"/>
              </w:rPr>
              <w:t>日期。</w:t>
            </w:r>
          </w:p>
        </w:tc>
      </w:tr>
      <w:tr w:rsidR="00D94493">
        <w:trPr>
          <w:trHeight w:val="548"/>
          <w:jc w:val="center"/>
        </w:trPr>
        <w:tc>
          <w:tcPr>
            <w:tcW w:w="9122" w:type="dxa"/>
            <w:vAlign w:val="center"/>
          </w:tcPr>
          <w:p w:rsidR="00D94493" w:rsidRDefault="005F3A2A">
            <w:pPr>
              <w:spacing w:line="360" w:lineRule="auto"/>
              <w:rPr>
                <w:rFonts w:ascii="仿宋" w:eastAsia="仿宋" w:hAnsi="仿宋" w:cs="仿宋"/>
                <w:szCs w:val="21"/>
              </w:rPr>
            </w:pPr>
            <w:r>
              <w:rPr>
                <w:rFonts w:ascii="仿宋" w:eastAsia="仿宋" w:hAnsi="仿宋" w:cs="仿宋"/>
                <w:szCs w:val="21"/>
              </w:rPr>
              <w:t>11</w:t>
            </w:r>
            <w:r>
              <w:rPr>
                <w:rFonts w:ascii="仿宋" w:eastAsia="仿宋" w:hAnsi="仿宋" w:cs="仿宋" w:hint="eastAsia"/>
                <w:szCs w:val="21"/>
              </w:rPr>
              <w:t>、百杂日用品类在绍兴地区必须具有实际经营配送点，经营范围含食品、农产品、日用百货等品类等，所有食堂用品质量必须达到合格，符合国家相关标准。</w:t>
            </w:r>
          </w:p>
        </w:tc>
      </w:tr>
      <w:tr w:rsidR="00D94493">
        <w:trPr>
          <w:trHeight w:val="548"/>
          <w:jc w:val="center"/>
        </w:trPr>
        <w:tc>
          <w:tcPr>
            <w:tcW w:w="9122" w:type="dxa"/>
            <w:vAlign w:val="center"/>
          </w:tcPr>
          <w:p w:rsidR="00D94493" w:rsidRDefault="005F3A2A">
            <w:pPr>
              <w:spacing w:line="360" w:lineRule="auto"/>
              <w:rPr>
                <w:rFonts w:ascii="仿宋" w:eastAsia="仿宋" w:hAnsi="仿宋" w:cs="仿宋"/>
                <w:szCs w:val="21"/>
              </w:rPr>
            </w:pPr>
            <w:r>
              <w:rPr>
                <w:rFonts w:ascii="仿宋" w:eastAsia="仿宋" w:hAnsi="仿宋" w:cs="仿宋" w:hint="eastAsia"/>
                <w:b/>
                <w:bCs/>
                <w:szCs w:val="21"/>
              </w:rPr>
              <w:t>（二）配送服务要求</w:t>
            </w:r>
          </w:p>
        </w:tc>
      </w:tr>
      <w:tr w:rsidR="00D94493">
        <w:trPr>
          <w:trHeight w:val="548"/>
          <w:jc w:val="center"/>
        </w:trPr>
        <w:tc>
          <w:tcPr>
            <w:tcW w:w="9122" w:type="dxa"/>
            <w:vAlign w:val="center"/>
          </w:tcPr>
          <w:p w:rsidR="00D94493" w:rsidRDefault="005F3A2A">
            <w:pPr>
              <w:spacing w:line="360" w:lineRule="auto"/>
              <w:rPr>
                <w:rFonts w:ascii="仿宋" w:eastAsia="仿宋" w:hAnsi="仿宋" w:cs="仿宋"/>
                <w:b/>
                <w:bCs/>
                <w:szCs w:val="21"/>
              </w:rPr>
            </w:pPr>
            <w:r>
              <w:rPr>
                <w:rFonts w:ascii="仿宋" w:eastAsia="仿宋" w:hAnsi="仿宋" w:cs="仿宋"/>
                <w:szCs w:val="21"/>
              </w:rPr>
              <w:t>1</w:t>
            </w:r>
            <w:r>
              <w:rPr>
                <w:rFonts w:ascii="仿宋" w:eastAsia="仿宋" w:hAnsi="仿宋" w:cs="仿宋" w:hint="eastAsia"/>
                <w:szCs w:val="21"/>
              </w:rPr>
              <w:t>、配送企业应足量、及时将食堂食品用品等配送至食堂。为确保食堂运营，食堂提前</w:t>
            </w:r>
            <w:r>
              <w:rPr>
                <w:rFonts w:ascii="仿宋" w:eastAsia="仿宋" w:hAnsi="仿宋" w:cs="仿宋"/>
                <w:szCs w:val="21"/>
              </w:rPr>
              <w:t>1</w:t>
            </w:r>
            <w:r>
              <w:rPr>
                <w:rFonts w:ascii="仿宋" w:eastAsia="仿宋" w:hAnsi="仿宋" w:cs="仿宋" w:hint="eastAsia"/>
                <w:szCs w:val="21"/>
              </w:rPr>
              <w:t>天（下午</w:t>
            </w:r>
            <w:r>
              <w:rPr>
                <w:rFonts w:ascii="仿宋" w:eastAsia="仿宋" w:hAnsi="仿宋" w:cs="仿宋"/>
                <w:szCs w:val="21"/>
              </w:rPr>
              <w:t>17</w:t>
            </w:r>
            <w:r>
              <w:rPr>
                <w:rFonts w:ascii="仿宋" w:eastAsia="仿宋" w:hAnsi="仿宋" w:cs="仿宋" w:hint="eastAsia"/>
                <w:szCs w:val="21"/>
              </w:rPr>
              <w:t>：</w:t>
            </w:r>
            <w:r>
              <w:rPr>
                <w:rFonts w:ascii="仿宋" w:eastAsia="仿宋" w:hAnsi="仿宋" w:cs="仿宋"/>
                <w:szCs w:val="21"/>
              </w:rPr>
              <w:t>00</w:t>
            </w:r>
            <w:r>
              <w:rPr>
                <w:rFonts w:ascii="仿宋" w:eastAsia="仿宋" w:hAnsi="仿宋" w:cs="仿宋" w:hint="eastAsia"/>
                <w:szCs w:val="21"/>
              </w:rPr>
              <w:t>前），向配送企业提交网上订货计划，说明购货品种、规格、数量及其它需要说明的事项。配送企业必须每天早晨</w:t>
            </w:r>
            <w:r>
              <w:rPr>
                <w:rFonts w:ascii="仿宋" w:eastAsia="仿宋" w:hAnsi="仿宋" w:cs="仿宋"/>
                <w:szCs w:val="21"/>
              </w:rPr>
              <w:t>4:30-7:00</w:t>
            </w:r>
            <w:r>
              <w:rPr>
                <w:rFonts w:ascii="仿宋" w:eastAsia="仿宋" w:hAnsi="仿宋" w:cs="仿宋" w:hint="eastAsia"/>
                <w:szCs w:val="21"/>
              </w:rPr>
              <w:t>之间将采购食品用品配送至医院指定区域。</w:t>
            </w:r>
          </w:p>
        </w:tc>
      </w:tr>
      <w:tr w:rsidR="00D94493">
        <w:trPr>
          <w:trHeight w:val="548"/>
          <w:jc w:val="center"/>
        </w:trPr>
        <w:tc>
          <w:tcPr>
            <w:tcW w:w="9122" w:type="dxa"/>
            <w:vAlign w:val="center"/>
          </w:tcPr>
          <w:p w:rsidR="00D94493" w:rsidRDefault="005F3A2A">
            <w:pPr>
              <w:spacing w:line="360" w:lineRule="auto"/>
              <w:rPr>
                <w:rFonts w:ascii="仿宋" w:eastAsia="仿宋" w:hAnsi="仿宋" w:cs="仿宋"/>
                <w:b/>
                <w:bCs/>
                <w:szCs w:val="21"/>
              </w:rPr>
            </w:pPr>
            <w:r>
              <w:rPr>
                <w:rFonts w:ascii="仿宋" w:eastAsia="仿宋" w:hAnsi="仿宋" w:cs="仿宋"/>
                <w:szCs w:val="21"/>
              </w:rPr>
              <w:t>2</w:t>
            </w:r>
            <w:r>
              <w:rPr>
                <w:rFonts w:ascii="仿宋" w:eastAsia="仿宋" w:hAnsi="仿宋" w:cs="仿宋" w:hint="eastAsia"/>
                <w:szCs w:val="21"/>
              </w:rPr>
              <w:t>、配送企业要做到制度完善，证照齐全，用工规范，文明配送；自觉协调关系，妥善解决发生的问题和困难；自觉接受院方及有关职能部门的监督和指导。</w:t>
            </w:r>
          </w:p>
        </w:tc>
      </w:tr>
      <w:tr w:rsidR="00D94493">
        <w:trPr>
          <w:trHeight w:val="548"/>
          <w:jc w:val="center"/>
        </w:trPr>
        <w:tc>
          <w:tcPr>
            <w:tcW w:w="9122" w:type="dxa"/>
            <w:vAlign w:val="center"/>
          </w:tcPr>
          <w:p w:rsidR="00D94493" w:rsidRDefault="005F3A2A">
            <w:pPr>
              <w:spacing w:line="360" w:lineRule="auto"/>
              <w:rPr>
                <w:rFonts w:ascii="仿宋" w:eastAsia="仿宋" w:hAnsi="仿宋" w:cs="仿宋"/>
                <w:szCs w:val="21"/>
              </w:rPr>
            </w:pPr>
            <w:r>
              <w:rPr>
                <w:rFonts w:ascii="仿宋" w:eastAsia="仿宋" w:hAnsi="仿宋" w:cs="仿宋"/>
                <w:szCs w:val="21"/>
              </w:rPr>
              <w:t>3</w:t>
            </w:r>
            <w:r>
              <w:rPr>
                <w:rFonts w:ascii="仿宋" w:eastAsia="仿宋" w:hAnsi="仿宋" w:cs="仿宋" w:hint="eastAsia"/>
                <w:szCs w:val="21"/>
              </w:rPr>
              <w:t>、配送企业应具有食品生产许可证或食品流通许可证、配送人员身份证明，且具备较强的供货能力、良好的信誉及售后服务能力。</w:t>
            </w:r>
          </w:p>
        </w:tc>
      </w:tr>
      <w:tr w:rsidR="00D94493">
        <w:trPr>
          <w:trHeight w:val="548"/>
          <w:jc w:val="center"/>
        </w:trPr>
        <w:tc>
          <w:tcPr>
            <w:tcW w:w="9122" w:type="dxa"/>
            <w:vAlign w:val="center"/>
          </w:tcPr>
          <w:p w:rsidR="00D94493" w:rsidRDefault="005F3A2A">
            <w:pPr>
              <w:snapToGrid w:val="0"/>
              <w:spacing w:line="360" w:lineRule="auto"/>
              <w:rPr>
                <w:rFonts w:ascii="仿宋" w:eastAsia="仿宋" w:hAnsi="仿宋" w:cs="仿宋"/>
                <w:szCs w:val="21"/>
              </w:rPr>
            </w:pPr>
            <w:r>
              <w:rPr>
                <w:rFonts w:ascii="仿宋" w:eastAsia="仿宋" w:hAnsi="仿宋" w:cs="仿宋"/>
                <w:szCs w:val="21"/>
              </w:rPr>
              <w:t>4</w:t>
            </w:r>
            <w:r>
              <w:rPr>
                <w:rFonts w:ascii="仿宋" w:eastAsia="仿宋" w:hAnsi="仿宋" w:cs="仿宋" w:hint="eastAsia"/>
                <w:szCs w:val="21"/>
              </w:rPr>
              <w:t>、所有配送产品必须证照齐全，源头可查。在配送食品中，配送企业应主动提供相应的单证：农药残</w:t>
            </w:r>
            <w:r>
              <w:rPr>
                <w:rFonts w:ascii="仿宋" w:eastAsia="仿宋" w:hAnsi="仿宋" w:cs="仿宋" w:hint="eastAsia"/>
                <w:szCs w:val="21"/>
              </w:rPr>
              <w:t>留量检测报告、质量检测报告、产品检验报告、代理授权证明、区域性知名品牌等证明。</w:t>
            </w:r>
          </w:p>
        </w:tc>
      </w:tr>
      <w:tr w:rsidR="00D94493">
        <w:trPr>
          <w:trHeight w:val="548"/>
          <w:jc w:val="center"/>
        </w:trPr>
        <w:tc>
          <w:tcPr>
            <w:tcW w:w="9122" w:type="dxa"/>
            <w:vAlign w:val="center"/>
          </w:tcPr>
          <w:p w:rsidR="00D94493" w:rsidRDefault="005F3A2A">
            <w:pPr>
              <w:snapToGrid w:val="0"/>
              <w:spacing w:line="360" w:lineRule="auto"/>
              <w:rPr>
                <w:rFonts w:ascii="仿宋" w:eastAsia="仿宋" w:hAnsi="仿宋" w:cs="仿宋"/>
                <w:szCs w:val="21"/>
              </w:rPr>
            </w:pPr>
            <w:r>
              <w:rPr>
                <w:rFonts w:ascii="仿宋" w:eastAsia="仿宋" w:hAnsi="仿宋" w:cs="仿宋"/>
                <w:szCs w:val="21"/>
              </w:rPr>
              <w:t>5</w:t>
            </w:r>
            <w:r>
              <w:rPr>
                <w:rFonts w:ascii="仿宋" w:eastAsia="仿宋" w:hAnsi="仿宋" w:cs="仿宋" w:hint="eastAsia"/>
                <w:szCs w:val="21"/>
              </w:rPr>
              <w:t>、运输须使用符合国家卫生标准的专用运载工具，运输冷鲜（冻）肉应当使用具有保温措施的车辆，车辆必须保持清洁、卫生，使用前后要清洗消毒。配送企业必须自备运输工具运送至指定点地点。</w:t>
            </w:r>
          </w:p>
        </w:tc>
      </w:tr>
      <w:tr w:rsidR="00D94493">
        <w:trPr>
          <w:trHeight w:val="548"/>
          <w:jc w:val="center"/>
        </w:trPr>
        <w:tc>
          <w:tcPr>
            <w:tcW w:w="9122" w:type="dxa"/>
            <w:vAlign w:val="center"/>
          </w:tcPr>
          <w:p w:rsidR="00D94493" w:rsidRDefault="005F3A2A">
            <w:pPr>
              <w:snapToGrid w:val="0"/>
              <w:spacing w:line="360" w:lineRule="auto"/>
              <w:rPr>
                <w:rFonts w:ascii="仿宋" w:eastAsia="仿宋" w:hAnsi="仿宋" w:cs="仿宋"/>
                <w:szCs w:val="21"/>
              </w:rPr>
            </w:pPr>
            <w:r>
              <w:rPr>
                <w:rFonts w:ascii="仿宋" w:eastAsia="仿宋" w:hAnsi="仿宋" w:cs="仿宋"/>
                <w:szCs w:val="21"/>
              </w:rPr>
              <w:t>6</w:t>
            </w:r>
            <w:r>
              <w:rPr>
                <w:rFonts w:ascii="仿宋" w:eastAsia="仿宋" w:hAnsi="仿宋" w:cs="仿宋" w:hint="eastAsia"/>
                <w:szCs w:val="21"/>
              </w:rPr>
              <w:t>、所有配送产品必须经采购方两名验收人员验收后方可离开；后期补给品种至少经一名验收人员验收并签字方可；严禁发生货到即走，无人验收的现象。对验收不合格的产品，必须</w:t>
            </w:r>
            <w:r>
              <w:rPr>
                <w:rFonts w:ascii="仿宋" w:eastAsia="仿宋" w:hAnsi="仿宋" w:cs="仿宋"/>
                <w:szCs w:val="21"/>
              </w:rPr>
              <w:t>2</w:t>
            </w:r>
            <w:r>
              <w:rPr>
                <w:rFonts w:ascii="仿宋" w:eastAsia="仿宋" w:hAnsi="仿宋" w:cs="仿宋" w:hint="eastAsia"/>
                <w:szCs w:val="21"/>
              </w:rPr>
              <w:t>小时之内换货。</w:t>
            </w:r>
          </w:p>
        </w:tc>
      </w:tr>
      <w:tr w:rsidR="00D94493">
        <w:trPr>
          <w:trHeight w:val="548"/>
          <w:jc w:val="center"/>
        </w:trPr>
        <w:tc>
          <w:tcPr>
            <w:tcW w:w="9122" w:type="dxa"/>
            <w:vAlign w:val="center"/>
          </w:tcPr>
          <w:p w:rsidR="00D94493" w:rsidRDefault="005F3A2A">
            <w:pPr>
              <w:numPr>
                <w:ins w:id="10" w:author="燕子-Kay"/>
              </w:numPr>
              <w:snapToGrid w:val="0"/>
              <w:spacing w:line="360" w:lineRule="auto"/>
              <w:rPr>
                <w:rFonts w:ascii="仿宋" w:eastAsia="仿宋" w:cs="仿宋"/>
                <w:szCs w:val="21"/>
              </w:rPr>
            </w:pPr>
            <w:r>
              <w:rPr>
                <w:rFonts w:ascii="仿宋" w:hAnsi="仿宋" w:cs="仿宋"/>
                <w:szCs w:val="21"/>
              </w:rPr>
              <w:t>7</w:t>
            </w:r>
            <w:r>
              <w:rPr>
                <w:rFonts w:ascii="仿宋" w:hAnsi="仿宋" w:cs="仿宋" w:hint="eastAsia"/>
                <w:szCs w:val="21"/>
              </w:rPr>
              <w:t>、</w:t>
            </w:r>
            <w:r>
              <w:rPr>
                <w:rFonts w:ascii="仿宋" w:eastAsia="仿宋" w:hAnsi="仿宋" w:cs="仿宋" w:hint="eastAsia"/>
                <w:szCs w:val="21"/>
              </w:rPr>
              <w:t>进入采购方小卖部产品，合计一次性超过一定金额，根据采购方要求，免费配送至市区指定地点。</w:t>
            </w:r>
          </w:p>
        </w:tc>
      </w:tr>
      <w:tr w:rsidR="00D94493">
        <w:trPr>
          <w:trHeight w:val="548"/>
          <w:jc w:val="center"/>
        </w:trPr>
        <w:tc>
          <w:tcPr>
            <w:tcW w:w="9122" w:type="dxa"/>
            <w:vAlign w:val="center"/>
          </w:tcPr>
          <w:p w:rsidR="00D94493" w:rsidRDefault="005F3A2A">
            <w:pPr>
              <w:snapToGrid w:val="0"/>
              <w:spacing w:line="360" w:lineRule="auto"/>
              <w:rPr>
                <w:rFonts w:ascii="仿宋" w:eastAsia="仿宋" w:hAnsi="仿宋" w:cs="仿宋"/>
                <w:szCs w:val="21"/>
              </w:rPr>
            </w:pPr>
            <w:r>
              <w:rPr>
                <w:rFonts w:ascii="仿宋" w:eastAsia="仿宋" w:hAnsi="仿宋" w:cs="仿宋"/>
                <w:szCs w:val="21"/>
              </w:rPr>
              <w:t>8</w:t>
            </w:r>
            <w:r>
              <w:rPr>
                <w:rFonts w:ascii="仿宋" w:eastAsia="仿宋" w:hAnsi="仿宋" w:cs="仿宋" w:hint="eastAsia"/>
                <w:szCs w:val="21"/>
              </w:rPr>
              <w:t>、合同期内若采购方开发上线智慧食堂系统，配送企业根据采购方要求必须配合同步使用智慧食堂系统。</w:t>
            </w:r>
          </w:p>
        </w:tc>
      </w:tr>
      <w:tr w:rsidR="00D94493">
        <w:trPr>
          <w:trHeight w:val="548"/>
          <w:jc w:val="center"/>
        </w:trPr>
        <w:tc>
          <w:tcPr>
            <w:tcW w:w="9122" w:type="dxa"/>
            <w:vAlign w:val="center"/>
          </w:tcPr>
          <w:p w:rsidR="00D94493" w:rsidRDefault="005F3A2A">
            <w:pPr>
              <w:snapToGrid w:val="0"/>
              <w:spacing w:line="360" w:lineRule="auto"/>
              <w:jc w:val="left"/>
              <w:rPr>
                <w:rFonts w:ascii="仿宋" w:eastAsia="仿宋" w:hAnsi="仿宋" w:cs="仿宋"/>
                <w:szCs w:val="21"/>
              </w:rPr>
            </w:pPr>
            <w:r>
              <w:rPr>
                <w:rFonts w:ascii="仿宋" w:eastAsia="仿宋" w:hAnsi="仿宋" w:cs="仿宋" w:hint="eastAsia"/>
                <w:b/>
                <w:bCs/>
                <w:szCs w:val="21"/>
              </w:rPr>
              <w:t>（三）安全责任</w:t>
            </w:r>
          </w:p>
        </w:tc>
      </w:tr>
      <w:tr w:rsidR="00D94493">
        <w:trPr>
          <w:trHeight w:val="548"/>
          <w:jc w:val="center"/>
        </w:trPr>
        <w:tc>
          <w:tcPr>
            <w:tcW w:w="9122" w:type="dxa"/>
            <w:vAlign w:val="center"/>
          </w:tcPr>
          <w:p w:rsidR="00D94493" w:rsidRDefault="005F3A2A">
            <w:pPr>
              <w:snapToGrid w:val="0"/>
              <w:spacing w:line="360" w:lineRule="auto"/>
              <w:rPr>
                <w:rFonts w:ascii="仿宋" w:eastAsia="仿宋" w:hAnsi="仿宋" w:cs="仿宋"/>
                <w:szCs w:val="21"/>
              </w:rPr>
            </w:pPr>
            <w:r>
              <w:rPr>
                <w:rFonts w:ascii="仿宋" w:eastAsia="仿宋" w:hAnsi="仿宋" w:cs="仿宋"/>
                <w:szCs w:val="21"/>
              </w:rPr>
              <w:lastRenderedPageBreak/>
              <w:t>1</w:t>
            </w:r>
            <w:r>
              <w:rPr>
                <w:rFonts w:ascii="仿宋" w:eastAsia="仿宋" w:hAnsi="仿宋" w:cs="仿宋" w:hint="eastAsia"/>
                <w:szCs w:val="21"/>
              </w:rPr>
              <w:t>、因质量问题造成食物中毒或其它安全责任事故的，配送企业独立承担一切法律责任和经济责任，没收</w:t>
            </w:r>
            <w:r>
              <w:rPr>
                <w:rFonts w:ascii="仿宋" w:eastAsia="仿宋" w:hAnsi="仿宋" w:cs="仿宋" w:hint="eastAsia"/>
                <w:szCs w:val="21"/>
              </w:rPr>
              <w:t>准入</w:t>
            </w:r>
            <w:r>
              <w:rPr>
                <w:rFonts w:ascii="仿宋" w:eastAsia="仿宋" w:hAnsi="仿宋" w:cs="仿宋" w:hint="eastAsia"/>
                <w:szCs w:val="21"/>
              </w:rPr>
              <w:t>履约保证金</w:t>
            </w:r>
            <w:r>
              <w:rPr>
                <w:rFonts w:ascii="仿宋" w:eastAsia="仿宋" w:hAnsi="仿宋" w:cs="仿宋" w:hint="eastAsia"/>
                <w:szCs w:val="21"/>
              </w:rPr>
              <w:t>和二次竞标周期内履约保证金</w:t>
            </w:r>
            <w:r>
              <w:rPr>
                <w:rFonts w:ascii="仿宋" w:eastAsia="仿宋" w:hAnsi="仿宋" w:cs="仿宋" w:hint="eastAsia"/>
                <w:szCs w:val="21"/>
              </w:rPr>
              <w:t>，双方合同自行终止，并追究由此造成的一切损失。</w:t>
            </w:r>
          </w:p>
        </w:tc>
      </w:tr>
      <w:tr w:rsidR="00D94493">
        <w:trPr>
          <w:trHeight w:val="548"/>
          <w:jc w:val="center"/>
        </w:trPr>
        <w:tc>
          <w:tcPr>
            <w:tcW w:w="9122" w:type="dxa"/>
            <w:vAlign w:val="center"/>
          </w:tcPr>
          <w:p w:rsidR="00D94493" w:rsidRDefault="005F3A2A">
            <w:pPr>
              <w:snapToGrid w:val="0"/>
              <w:spacing w:line="360" w:lineRule="auto"/>
              <w:rPr>
                <w:rFonts w:ascii="仿宋" w:eastAsia="仿宋" w:hAnsi="仿宋" w:cs="仿宋"/>
                <w:szCs w:val="21"/>
              </w:rPr>
            </w:pPr>
            <w:r>
              <w:rPr>
                <w:rFonts w:ascii="仿宋" w:eastAsia="仿宋" w:hAnsi="仿宋" w:cs="仿宋"/>
                <w:szCs w:val="21"/>
              </w:rPr>
              <w:t>2</w:t>
            </w:r>
            <w:r>
              <w:rPr>
                <w:rFonts w:ascii="仿宋" w:eastAsia="仿宋" w:hAnsi="仿宋" w:cs="仿宋" w:hint="eastAsia"/>
                <w:szCs w:val="21"/>
              </w:rPr>
              <w:t>、配送过程中发生的任何安全事故等均由配送企业独立承担责任。无条件接受采购方政策层面提出的相关要求。</w:t>
            </w:r>
          </w:p>
        </w:tc>
      </w:tr>
      <w:tr w:rsidR="00D94493">
        <w:trPr>
          <w:trHeight w:val="548"/>
          <w:jc w:val="center"/>
        </w:trPr>
        <w:tc>
          <w:tcPr>
            <w:tcW w:w="9122" w:type="dxa"/>
            <w:vAlign w:val="center"/>
          </w:tcPr>
          <w:p w:rsidR="00D94493" w:rsidRDefault="005F3A2A">
            <w:pPr>
              <w:snapToGrid w:val="0"/>
              <w:spacing w:line="360" w:lineRule="auto"/>
              <w:rPr>
                <w:rFonts w:ascii="仿宋" w:eastAsia="仿宋" w:hAnsi="仿宋" w:cs="仿宋"/>
                <w:szCs w:val="21"/>
              </w:rPr>
            </w:pPr>
            <w:r>
              <w:rPr>
                <w:rFonts w:ascii="仿宋" w:eastAsia="仿宋" w:hAnsi="仿宋" w:cs="仿宋"/>
                <w:szCs w:val="21"/>
              </w:rPr>
              <w:t>3</w:t>
            </w:r>
            <w:r>
              <w:rPr>
                <w:rFonts w:ascii="仿宋" w:eastAsia="仿宋" w:hAnsi="仿宋" w:cs="仿宋" w:hint="eastAsia"/>
                <w:szCs w:val="21"/>
              </w:rPr>
              <w:t>、配送企业在院内运输物品，应服从指挥，确保安全。由此造成的安全事故及采购方相关财产损失，配送企业独立承担一切刑事、民事责任。进入院内所产生的相关费用由配送企业自行承担。</w:t>
            </w:r>
          </w:p>
        </w:tc>
      </w:tr>
      <w:tr w:rsidR="00D94493">
        <w:trPr>
          <w:trHeight w:val="548"/>
          <w:jc w:val="center"/>
        </w:trPr>
        <w:tc>
          <w:tcPr>
            <w:tcW w:w="9122" w:type="dxa"/>
            <w:vAlign w:val="center"/>
          </w:tcPr>
          <w:p w:rsidR="00D94493" w:rsidRDefault="005F3A2A">
            <w:pPr>
              <w:snapToGrid w:val="0"/>
              <w:spacing w:line="360" w:lineRule="auto"/>
              <w:rPr>
                <w:rFonts w:ascii="仿宋" w:eastAsia="仿宋" w:hAnsi="仿宋" w:cs="仿宋"/>
                <w:szCs w:val="21"/>
              </w:rPr>
            </w:pPr>
            <w:r>
              <w:rPr>
                <w:rFonts w:ascii="仿宋" w:eastAsia="仿宋" w:hAnsi="仿宋" w:cs="仿宋"/>
                <w:szCs w:val="21"/>
              </w:rPr>
              <w:t>4</w:t>
            </w:r>
            <w:r>
              <w:rPr>
                <w:rFonts w:ascii="仿宋" w:eastAsia="仿宋" w:hAnsi="仿宋" w:cs="仿宋" w:hint="eastAsia"/>
                <w:szCs w:val="21"/>
              </w:rPr>
              <w:t>、配送中所涉运输、装卸、税收及其他相应费用由配送企业自行承担；所需证、照等均由配送企业自行办理。</w:t>
            </w:r>
          </w:p>
        </w:tc>
      </w:tr>
      <w:tr w:rsidR="00D94493">
        <w:trPr>
          <w:trHeight w:val="800"/>
          <w:jc w:val="center"/>
        </w:trPr>
        <w:tc>
          <w:tcPr>
            <w:tcW w:w="9122" w:type="dxa"/>
            <w:vAlign w:val="center"/>
          </w:tcPr>
          <w:p w:rsidR="00D94493" w:rsidRDefault="005F3A2A">
            <w:pPr>
              <w:snapToGrid w:val="0"/>
              <w:spacing w:line="360" w:lineRule="auto"/>
              <w:rPr>
                <w:rFonts w:ascii="仿宋" w:eastAsia="仿宋" w:hAnsi="仿宋" w:cs="仿宋"/>
                <w:szCs w:val="21"/>
              </w:rPr>
            </w:pPr>
            <w:r>
              <w:rPr>
                <w:rFonts w:ascii="仿宋" w:eastAsia="仿宋" w:hAnsi="仿宋" w:cs="仿宋"/>
                <w:szCs w:val="21"/>
              </w:rPr>
              <w:t>5</w:t>
            </w:r>
            <w:r>
              <w:rPr>
                <w:rFonts w:ascii="仿宋" w:eastAsia="仿宋" w:hAnsi="仿宋" w:cs="仿宋" w:hint="eastAsia"/>
                <w:szCs w:val="21"/>
              </w:rPr>
              <w:t>、严肃财经纪律，加强廉政建设，经查实发现有受贿、行贿现象，取消</w:t>
            </w:r>
            <w:r>
              <w:rPr>
                <w:rFonts w:ascii="仿宋" w:eastAsia="仿宋" w:hAnsi="仿宋" w:cs="仿宋" w:hint="eastAsia"/>
                <w:szCs w:val="21"/>
              </w:rPr>
              <w:t>准入</w:t>
            </w:r>
            <w:r>
              <w:rPr>
                <w:rFonts w:ascii="仿宋" w:eastAsia="仿宋" w:hAnsi="仿宋" w:cs="仿宋" w:hint="eastAsia"/>
                <w:szCs w:val="21"/>
              </w:rPr>
              <w:t>资格，相关人员按情节轻重作出相应处分或处罚；触犯刑律的，依法追究法律责任。</w:t>
            </w:r>
          </w:p>
        </w:tc>
      </w:tr>
      <w:tr w:rsidR="00D94493">
        <w:trPr>
          <w:trHeight w:val="590"/>
          <w:jc w:val="center"/>
        </w:trPr>
        <w:tc>
          <w:tcPr>
            <w:tcW w:w="9122" w:type="dxa"/>
            <w:vAlign w:val="center"/>
          </w:tcPr>
          <w:p w:rsidR="00D94493" w:rsidRDefault="005F3A2A">
            <w:pPr>
              <w:snapToGrid w:val="0"/>
              <w:spacing w:line="360" w:lineRule="auto"/>
              <w:rPr>
                <w:rFonts w:ascii="仿宋" w:eastAsia="仿宋" w:hAnsi="仿宋" w:cs="仿宋"/>
                <w:szCs w:val="21"/>
              </w:rPr>
            </w:pPr>
            <w:r>
              <w:rPr>
                <w:rFonts w:ascii="仿宋" w:eastAsia="仿宋" w:hAnsi="仿宋" w:cs="仿宋" w:hint="eastAsia"/>
                <w:b/>
                <w:bCs/>
                <w:szCs w:val="21"/>
              </w:rPr>
              <w:t>（四）违约责任</w:t>
            </w:r>
          </w:p>
        </w:tc>
      </w:tr>
      <w:tr w:rsidR="00D94493">
        <w:trPr>
          <w:trHeight w:val="548"/>
          <w:jc w:val="center"/>
        </w:trPr>
        <w:tc>
          <w:tcPr>
            <w:tcW w:w="9122" w:type="dxa"/>
            <w:vAlign w:val="center"/>
          </w:tcPr>
          <w:p w:rsidR="00D94493" w:rsidRDefault="005F3A2A">
            <w:pPr>
              <w:snapToGrid w:val="0"/>
              <w:spacing w:line="360" w:lineRule="auto"/>
              <w:rPr>
                <w:rFonts w:ascii="仿宋" w:eastAsia="仿宋" w:hAnsi="仿宋" w:cs="仿宋"/>
                <w:szCs w:val="21"/>
              </w:rPr>
            </w:pPr>
            <w:r>
              <w:rPr>
                <w:rFonts w:ascii="仿宋" w:eastAsia="仿宋" w:hAnsi="仿宋" w:cs="仿宋"/>
                <w:szCs w:val="21"/>
              </w:rPr>
              <w:t>1</w:t>
            </w:r>
            <w:r>
              <w:rPr>
                <w:rFonts w:ascii="仿宋" w:eastAsia="仿宋" w:hAnsi="仿宋" w:cs="仿宋" w:hint="eastAsia"/>
                <w:szCs w:val="21"/>
              </w:rPr>
              <w:t>、配送企业如转包或变相转包，一经查实，扣除</w:t>
            </w:r>
            <w:r>
              <w:rPr>
                <w:rFonts w:ascii="仿宋" w:eastAsia="仿宋" w:hAnsi="仿宋" w:cs="仿宋" w:hint="eastAsia"/>
                <w:szCs w:val="21"/>
              </w:rPr>
              <w:t>准入</w:t>
            </w:r>
            <w:r>
              <w:rPr>
                <w:rFonts w:ascii="仿宋" w:eastAsia="仿宋" w:hAnsi="仿宋" w:cs="仿宋" w:hint="eastAsia"/>
                <w:szCs w:val="21"/>
              </w:rPr>
              <w:t>履约保证金</w:t>
            </w:r>
            <w:r>
              <w:rPr>
                <w:rFonts w:ascii="仿宋" w:eastAsia="仿宋" w:hAnsi="仿宋" w:cs="仿宋" w:hint="eastAsia"/>
                <w:szCs w:val="21"/>
              </w:rPr>
              <w:t>和二次竞标履约保证金</w:t>
            </w:r>
            <w:r>
              <w:rPr>
                <w:rFonts w:ascii="仿宋" w:eastAsia="仿宋" w:hAnsi="仿宋" w:cs="仿宋" w:hint="eastAsia"/>
                <w:szCs w:val="21"/>
              </w:rPr>
              <w:t>，并取消</w:t>
            </w:r>
            <w:r>
              <w:rPr>
                <w:rFonts w:ascii="仿宋" w:eastAsia="仿宋" w:hAnsi="仿宋" w:cs="仿宋" w:hint="eastAsia"/>
                <w:szCs w:val="21"/>
              </w:rPr>
              <w:t>准入</w:t>
            </w:r>
            <w:r>
              <w:rPr>
                <w:rFonts w:ascii="仿宋" w:eastAsia="仿宋" w:hAnsi="仿宋" w:cs="仿宋" w:hint="eastAsia"/>
                <w:szCs w:val="21"/>
              </w:rPr>
              <w:t>资格。</w:t>
            </w:r>
          </w:p>
        </w:tc>
      </w:tr>
      <w:tr w:rsidR="00D94493">
        <w:trPr>
          <w:trHeight w:val="548"/>
          <w:jc w:val="center"/>
        </w:trPr>
        <w:tc>
          <w:tcPr>
            <w:tcW w:w="9122" w:type="dxa"/>
            <w:vAlign w:val="center"/>
          </w:tcPr>
          <w:p w:rsidR="00D94493" w:rsidRDefault="005F3A2A">
            <w:pPr>
              <w:snapToGrid w:val="0"/>
              <w:spacing w:line="360" w:lineRule="auto"/>
              <w:rPr>
                <w:rFonts w:ascii="仿宋" w:eastAsia="仿宋" w:hAnsi="仿宋" w:cs="仿宋"/>
                <w:szCs w:val="21"/>
              </w:rPr>
            </w:pPr>
            <w:r>
              <w:rPr>
                <w:rFonts w:ascii="仿宋" w:eastAsia="仿宋" w:hAnsi="仿宋" w:cs="仿宋"/>
                <w:szCs w:val="21"/>
              </w:rPr>
              <w:t>2</w:t>
            </w:r>
            <w:r>
              <w:rPr>
                <w:rFonts w:ascii="仿宋" w:eastAsia="仿宋" w:hAnsi="仿宋" w:cs="仿宋" w:hint="eastAsia"/>
                <w:szCs w:val="21"/>
              </w:rPr>
              <w:t>、配送企业应自觉接受市场监督管理、农业、质监、卫生等部门的检查和检测。配送的食品质量低于投标承诺质量的，经查实后将视情节作出以下处罚：一是配送价格按性价比同比例下降；二是在次月的结算款中扣</w:t>
            </w:r>
            <w:r>
              <w:rPr>
                <w:rFonts w:ascii="仿宋" w:eastAsia="仿宋" w:hAnsi="仿宋" w:cs="仿宋"/>
                <w:szCs w:val="21"/>
              </w:rPr>
              <w:t>5000</w:t>
            </w:r>
            <w:r>
              <w:rPr>
                <w:rFonts w:ascii="仿宋" w:eastAsia="仿宋" w:hAnsi="仿宋" w:cs="仿宋" w:hint="eastAsia"/>
                <w:szCs w:val="21"/>
              </w:rPr>
              <w:t>元。凡一个年度内，市、区市场监察局抽检有不合格的，按国家食品安全法等相关文件处理。</w:t>
            </w:r>
          </w:p>
        </w:tc>
      </w:tr>
      <w:tr w:rsidR="00D94493">
        <w:trPr>
          <w:trHeight w:val="548"/>
          <w:jc w:val="center"/>
        </w:trPr>
        <w:tc>
          <w:tcPr>
            <w:tcW w:w="9122" w:type="dxa"/>
            <w:vAlign w:val="center"/>
          </w:tcPr>
          <w:p w:rsidR="00D94493" w:rsidRDefault="005F3A2A">
            <w:pPr>
              <w:snapToGrid w:val="0"/>
              <w:spacing w:line="360" w:lineRule="auto"/>
              <w:rPr>
                <w:rFonts w:ascii="仿宋" w:eastAsia="仿宋" w:hAnsi="仿宋" w:cs="仿宋"/>
                <w:szCs w:val="21"/>
              </w:rPr>
            </w:pPr>
            <w:r>
              <w:rPr>
                <w:rFonts w:ascii="仿宋" w:eastAsia="仿宋" w:hAnsi="仿宋" w:cs="仿宋"/>
                <w:szCs w:val="21"/>
              </w:rPr>
              <w:t>3</w:t>
            </w:r>
            <w:r>
              <w:rPr>
                <w:rFonts w:ascii="仿宋" w:eastAsia="仿宋" w:hAnsi="仿宋" w:cs="仿宋" w:hint="eastAsia"/>
                <w:szCs w:val="21"/>
              </w:rPr>
              <w:t>、配送企业配送的商品出现质量、数量不符合要求及价格虚高等现象，要求配送企业</w:t>
            </w:r>
            <w:r>
              <w:rPr>
                <w:rFonts w:ascii="仿宋" w:eastAsia="仿宋" w:hAnsi="仿宋" w:cs="仿宋"/>
                <w:szCs w:val="21"/>
              </w:rPr>
              <w:t>2</w:t>
            </w:r>
            <w:r>
              <w:rPr>
                <w:rFonts w:ascii="仿宋" w:eastAsia="仿宋" w:hAnsi="仿宋" w:cs="仿宋" w:hint="eastAsia"/>
                <w:szCs w:val="21"/>
              </w:rPr>
              <w:t>小时内退换；若不在规定时间内退换的，每查实一次在次月的结算款中扣</w:t>
            </w:r>
            <w:r>
              <w:rPr>
                <w:rFonts w:ascii="仿宋" w:hAnsi="仿宋" w:cs="仿宋"/>
                <w:szCs w:val="21"/>
              </w:rPr>
              <w:t>500</w:t>
            </w:r>
            <w:r>
              <w:rPr>
                <w:rFonts w:ascii="仿宋" w:eastAsia="仿宋" w:hAnsi="仿宋" w:cs="仿宋" w:hint="eastAsia"/>
                <w:szCs w:val="21"/>
              </w:rPr>
              <w:t>元；</w:t>
            </w:r>
            <w:r>
              <w:rPr>
                <w:rFonts w:ascii="仿宋" w:eastAsia="仿宋" w:hAnsi="仿宋" w:cs="仿宋"/>
                <w:szCs w:val="21"/>
              </w:rPr>
              <w:t>&gt;5</w:t>
            </w:r>
            <w:r>
              <w:rPr>
                <w:rFonts w:ascii="仿宋" w:eastAsia="仿宋" w:hAnsi="仿宋" w:cs="仿宋" w:hint="eastAsia"/>
                <w:szCs w:val="21"/>
              </w:rPr>
              <w:t>次取消其下一次二次竞标资格。</w:t>
            </w:r>
          </w:p>
        </w:tc>
      </w:tr>
      <w:tr w:rsidR="00D94493">
        <w:trPr>
          <w:trHeight w:val="548"/>
          <w:jc w:val="center"/>
        </w:trPr>
        <w:tc>
          <w:tcPr>
            <w:tcW w:w="9122" w:type="dxa"/>
            <w:vAlign w:val="center"/>
          </w:tcPr>
          <w:p w:rsidR="00D94493" w:rsidRDefault="005F3A2A">
            <w:pPr>
              <w:snapToGrid w:val="0"/>
              <w:spacing w:line="360" w:lineRule="auto"/>
              <w:rPr>
                <w:rFonts w:ascii="仿宋" w:eastAsia="仿宋" w:hAnsi="仿宋" w:cs="仿宋"/>
                <w:szCs w:val="21"/>
              </w:rPr>
            </w:pPr>
            <w:r>
              <w:rPr>
                <w:rFonts w:ascii="仿宋" w:eastAsia="仿宋" w:hAnsi="仿宋" w:cs="仿宋"/>
                <w:szCs w:val="21"/>
              </w:rPr>
              <w:t>4</w:t>
            </w:r>
            <w:r>
              <w:rPr>
                <w:rFonts w:ascii="仿宋" w:eastAsia="仿宋" w:hAnsi="仿宋" w:cs="仿宋" w:hint="eastAsia"/>
                <w:szCs w:val="21"/>
              </w:rPr>
              <w:t>、配送企业按采购方指定的时间和地点配送产品。如遇特殊情况，双方必须提前协商解决，如未按要求送达，每次扣除结算款中扣</w:t>
            </w:r>
            <w:r>
              <w:rPr>
                <w:rFonts w:ascii="仿宋" w:hAnsi="仿宋" w:cs="仿宋"/>
                <w:szCs w:val="21"/>
              </w:rPr>
              <w:t>500</w:t>
            </w:r>
            <w:r>
              <w:rPr>
                <w:rFonts w:ascii="仿宋" w:eastAsia="仿宋" w:hAnsi="仿宋" w:cs="仿宋" w:hint="eastAsia"/>
                <w:szCs w:val="21"/>
              </w:rPr>
              <w:t>元；</w:t>
            </w:r>
            <w:r>
              <w:rPr>
                <w:rFonts w:ascii="仿宋" w:eastAsia="仿宋" w:hAnsi="仿宋" w:cs="仿宋"/>
                <w:szCs w:val="21"/>
              </w:rPr>
              <w:t>&gt;5</w:t>
            </w:r>
            <w:r>
              <w:rPr>
                <w:rFonts w:ascii="仿宋" w:eastAsia="仿宋" w:hAnsi="仿宋" w:cs="仿宋" w:hint="eastAsia"/>
                <w:szCs w:val="21"/>
              </w:rPr>
              <w:t>次取消其下一次二次竞标资格。</w:t>
            </w:r>
          </w:p>
        </w:tc>
      </w:tr>
      <w:tr w:rsidR="00D94493">
        <w:trPr>
          <w:trHeight w:val="548"/>
          <w:jc w:val="center"/>
        </w:trPr>
        <w:tc>
          <w:tcPr>
            <w:tcW w:w="9122" w:type="dxa"/>
            <w:vAlign w:val="center"/>
          </w:tcPr>
          <w:p w:rsidR="00D94493" w:rsidRDefault="005F3A2A">
            <w:pPr>
              <w:snapToGrid w:val="0"/>
              <w:spacing w:line="360" w:lineRule="auto"/>
              <w:rPr>
                <w:rFonts w:ascii="仿宋" w:eastAsia="仿宋" w:hAnsi="仿宋" w:cs="仿宋"/>
                <w:szCs w:val="21"/>
              </w:rPr>
            </w:pPr>
            <w:r>
              <w:rPr>
                <w:rFonts w:ascii="仿宋" w:eastAsia="仿宋" w:hAnsi="仿宋" w:cs="仿宋" w:hint="eastAsia"/>
                <w:b/>
                <w:bCs/>
                <w:szCs w:val="21"/>
              </w:rPr>
              <w:t>（五）付款方式</w:t>
            </w:r>
          </w:p>
        </w:tc>
      </w:tr>
      <w:tr w:rsidR="00D94493">
        <w:trPr>
          <w:trHeight w:val="548"/>
          <w:jc w:val="center"/>
        </w:trPr>
        <w:tc>
          <w:tcPr>
            <w:tcW w:w="9122" w:type="dxa"/>
            <w:vAlign w:val="center"/>
          </w:tcPr>
          <w:p w:rsidR="00D94493" w:rsidRDefault="005F3A2A">
            <w:pPr>
              <w:snapToGrid w:val="0"/>
              <w:spacing w:line="360" w:lineRule="auto"/>
              <w:rPr>
                <w:rFonts w:ascii="仿宋" w:eastAsia="仿宋" w:hAnsi="仿宋" w:cs="仿宋"/>
                <w:b/>
                <w:bCs/>
                <w:szCs w:val="21"/>
              </w:rPr>
            </w:pPr>
            <w:r>
              <w:rPr>
                <w:rFonts w:ascii="仿宋" w:eastAsia="仿宋" w:hAnsi="仿宋" w:cs="仿宋" w:hint="eastAsia"/>
                <w:szCs w:val="21"/>
              </w:rPr>
              <w:t>根据二次竞标中标价，按实际采购量结算相关款项，竞标周期内产品价格不再变化。</w:t>
            </w:r>
          </w:p>
        </w:tc>
      </w:tr>
    </w:tbl>
    <w:p w:rsidR="00D94493" w:rsidRDefault="00D94493">
      <w:pPr>
        <w:pStyle w:val="1"/>
        <w:jc w:val="both"/>
        <w:rPr>
          <w:rFonts w:ascii="仿宋" w:cs="仿宋"/>
        </w:rPr>
      </w:pPr>
      <w:bookmarkStart w:id="11" w:name="_Toc643610535"/>
    </w:p>
    <w:p w:rsidR="00D94493" w:rsidRDefault="00D94493"/>
    <w:p w:rsidR="00D94493" w:rsidRDefault="00D94493">
      <w:pPr>
        <w:rPr>
          <w:rFonts w:ascii="仿宋" w:eastAsia="仿宋" w:hAnsi="仿宋" w:cs="仿宋"/>
        </w:rPr>
      </w:pPr>
    </w:p>
    <w:p w:rsidR="00D94493" w:rsidRDefault="005F3A2A">
      <w:pPr>
        <w:pStyle w:val="1"/>
        <w:rPr>
          <w:rFonts w:ascii="仿宋" w:cs="仿宋"/>
        </w:rPr>
      </w:pPr>
      <w:r>
        <w:rPr>
          <w:rFonts w:ascii="仿宋" w:hAnsi="仿宋" w:cs="仿宋" w:hint="eastAsia"/>
        </w:rPr>
        <w:lastRenderedPageBreak/>
        <w:t>第四章拟签订合同的主要条款</w:t>
      </w:r>
      <w:bookmarkEnd w:id="11"/>
    </w:p>
    <w:p w:rsidR="00D94493" w:rsidRDefault="005F3A2A">
      <w:pPr>
        <w:spacing w:line="440" w:lineRule="exact"/>
        <w:jc w:val="left"/>
        <w:rPr>
          <w:rFonts w:ascii="仿宋" w:eastAsia="仿宋" w:hAnsi="仿宋"/>
          <w:b/>
          <w:sz w:val="24"/>
        </w:rPr>
      </w:pPr>
      <w:r>
        <w:rPr>
          <w:rFonts w:ascii="仿宋" w:eastAsia="仿宋" w:hAnsi="仿宋"/>
          <w:b/>
          <w:sz w:val="24"/>
        </w:rPr>
        <w:t>1.</w:t>
      </w:r>
      <w:r>
        <w:rPr>
          <w:rFonts w:ascii="仿宋" w:eastAsia="仿宋" w:hAnsi="仿宋" w:hint="eastAsia"/>
          <w:b/>
          <w:sz w:val="24"/>
        </w:rPr>
        <w:t>合同</w:t>
      </w:r>
      <w:bookmarkStart w:id="12" w:name="OLE_LINK1"/>
      <w:r>
        <w:rPr>
          <w:rFonts w:ascii="仿宋" w:eastAsia="仿宋" w:hAnsi="仿宋" w:hint="eastAsia"/>
          <w:b/>
          <w:sz w:val="24"/>
        </w:rPr>
        <w:t>范围</w:t>
      </w:r>
      <w:bookmarkEnd w:id="12"/>
    </w:p>
    <w:p w:rsidR="00D94493" w:rsidRDefault="005F3A2A">
      <w:pPr>
        <w:spacing w:line="440" w:lineRule="exact"/>
        <w:ind w:firstLineChars="200" w:firstLine="480"/>
        <w:jc w:val="left"/>
        <w:rPr>
          <w:rFonts w:ascii="仿宋" w:eastAsia="仿宋" w:hAnsi="仿宋" w:cs="仿宋"/>
          <w:sz w:val="24"/>
        </w:rPr>
      </w:pPr>
      <w:r>
        <w:rPr>
          <w:rFonts w:ascii="仿宋" w:eastAsia="仿宋" w:hAnsi="仿宋" w:cs="仿宋" w:hint="eastAsia"/>
          <w:sz w:val="24"/>
        </w:rPr>
        <w:t>合同范围应与准入通知书、招标文件及被采购人接受的技术商务规范偏离表相一致。合同范围和双方的职责在“招标文件”明确。</w:t>
      </w:r>
    </w:p>
    <w:p w:rsidR="00D94493" w:rsidRDefault="005F3A2A">
      <w:pPr>
        <w:pStyle w:val="af3"/>
        <w:spacing w:line="440" w:lineRule="exact"/>
        <w:rPr>
          <w:rFonts w:ascii="仿宋" w:eastAsia="仿宋" w:hAnsi="仿宋"/>
          <w:b/>
          <w:sz w:val="24"/>
          <w:szCs w:val="24"/>
        </w:rPr>
      </w:pPr>
      <w:r>
        <w:rPr>
          <w:rFonts w:ascii="仿宋" w:eastAsia="仿宋" w:hAnsi="仿宋"/>
          <w:b/>
          <w:sz w:val="24"/>
          <w:szCs w:val="24"/>
        </w:rPr>
        <w:t>2.</w:t>
      </w:r>
      <w:r>
        <w:rPr>
          <w:rFonts w:ascii="仿宋" w:eastAsia="仿宋" w:hAnsi="仿宋" w:hint="eastAsia"/>
          <w:b/>
          <w:sz w:val="24"/>
          <w:szCs w:val="24"/>
        </w:rPr>
        <w:t>合同的签订</w:t>
      </w:r>
    </w:p>
    <w:p w:rsidR="00D94493" w:rsidRDefault="005F3A2A">
      <w:pPr>
        <w:spacing w:line="440" w:lineRule="exact"/>
        <w:jc w:val="left"/>
        <w:rPr>
          <w:rFonts w:ascii="仿宋" w:eastAsia="仿宋" w:hAnsi="仿宋" w:cs="仿宋"/>
          <w:sz w:val="24"/>
        </w:rPr>
      </w:pPr>
      <w:r>
        <w:rPr>
          <w:rFonts w:ascii="仿宋" w:eastAsia="仿宋" w:hAnsi="仿宋" w:cs="仿宋"/>
          <w:sz w:val="24"/>
        </w:rPr>
        <w:t>2.1</w:t>
      </w:r>
      <w:r>
        <w:rPr>
          <w:rFonts w:ascii="仿宋" w:eastAsia="仿宋" w:hAnsi="仿宋" w:cs="仿宋" w:hint="eastAsia"/>
          <w:sz w:val="24"/>
        </w:rPr>
        <w:t>中标单位须在准入通知书发出</w:t>
      </w:r>
      <w:r>
        <w:rPr>
          <w:rFonts w:ascii="仿宋" w:eastAsia="仿宋" w:hAnsi="仿宋" w:cs="仿宋"/>
          <w:sz w:val="24"/>
        </w:rPr>
        <w:t>30</w:t>
      </w:r>
      <w:r>
        <w:rPr>
          <w:rFonts w:ascii="仿宋" w:eastAsia="仿宋" w:hAnsi="仿宋" w:cs="仿宋" w:hint="eastAsia"/>
          <w:sz w:val="24"/>
        </w:rPr>
        <w:t>天内按招标文件和投标文件的约定，凭准入通知书和采购人在约定的时间、地点，由法定代表人或其授权代表与采购人签订书面合同。</w:t>
      </w:r>
    </w:p>
    <w:p w:rsidR="00D94493" w:rsidRDefault="005F3A2A">
      <w:pPr>
        <w:spacing w:line="440" w:lineRule="exact"/>
        <w:jc w:val="left"/>
        <w:rPr>
          <w:rFonts w:ascii="仿宋" w:eastAsia="仿宋" w:cs="仿宋"/>
          <w:sz w:val="24"/>
        </w:rPr>
      </w:pPr>
      <w:r>
        <w:rPr>
          <w:rFonts w:ascii="仿宋" w:eastAsia="仿宋" w:hAnsi="仿宋" w:cs="仿宋"/>
          <w:sz w:val="24"/>
        </w:rPr>
        <w:t xml:space="preserve">2.2 </w:t>
      </w:r>
      <w:r>
        <w:rPr>
          <w:rFonts w:ascii="仿宋" w:eastAsia="仿宋" w:hAnsi="仿宋" w:cs="仿宋" w:hint="eastAsia"/>
          <w:sz w:val="24"/>
        </w:rPr>
        <w:t>准入供应商根据各自准入标项，与采购人签订准入合同（内容包括技术指标、相关责任要求、履约保证金等，不涉及商务标等内容）。二次竞标中标后，签订补充合同（作为第一次合同的补充）。</w:t>
      </w:r>
    </w:p>
    <w:p w:rsidR="00D94493" w:rsidRDefault="005F3A2A">
      <w:pPr>
        <w:spacing w:line="440" w:lineRule="exact"/>
        <w:jc w:val="left"/>
        <w:rPr>
          <w:rFonts w:ascii="仿宋" w:eastAsia="仿宋" w:hAnsi="仿宋" w:cs="仿宋"/>
          <w:sz w:val="24"/>
        </w:rPr>
      </w:pPr>
      <w:r>
        <w:rPr>
          <w:rFonts w:ascii="仿宋" w:eastAsia="仿宋" w:hAnsi="仿宋" w:cs="仿宋"/>
          <w:sz w:val="24"/>
        </w:rPr>
        <w:t>2.3</w:t>
      </w:r>
      <w:r>
        <w:rPr>
          <w:rFonts w:ascii="仿宋" w:eastAsia="仿宋" w:hAnsi="仿宋" w:cs="仿宋" w:hint="eastAsia"/>
          <w:sz w:val="24"/>
        </w:rPr>
        <w:t>采购方因各种原因未产生新的中标单位或未签订新的合同，中标方须按原合同继续履行职责，直至采购方签订新合同。</w:t>
      </w:r>
    </w:p>
    <w:p w:rsidR="00D94493" w:rsidRDefault="005F3A2A">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b/>
          <w:szCs w:val="24"/>
        </w:rPr>
        <w:t>3.</w:t>
      </w:r>
      <w:r>
        <w:rPr>
          <w:rFonts w:ascii="仿宋" w:eastAsia="仿宋" w:hAnsi="仿宋" w:hint="eastAsia"/>
          <w:b/>
          <w:szCs w:val="24"/>
        </w:rPr>
        <w:t>付款方式</w:t>
      </w:r>
    </w:p>
    <w:p w:rsidR="00D94493" w:rsidRDefault="005F3A2A">
      <w:pPr>
        <w:spacing w:line="440" w:lineRule="exact"/>
        <w:jc w:val="left"/>
        <w:rPr>
          <w:rFonts w:ascii="仿宋" w:eastAsia="仿宋" w:hAnsi="仿宋" w:cs="仿宋"/>
          <w:sz w:val="24"/>
        </w:rPr>
      </w:pPr>
      <w:r>
        <w:rPr>
          <w:rFonts w:ascii="仿宋" w:eastAsia="仿宋" w:hAnsi="仿宋" w:cs="仿宋"/>
          <w:sz w:val="24"/>
        </w:rPr>
        <w:t>3.1</w:t>
      </w:r>
      <w:r>
        <w:rPr>
          <w:rFonts w:ascii="仿宋" w:eastAsia="仿宋" w:hAnsi="仿宋" w:cs="仿宋" w:hint="eastAsia"/>
          <w:sz w:val="24"/>
        </w:rPr>
        <w:t>根据医院财务流程支付，发票章单位名称与投标公章名称必须相符合。</w:t>
      </w:r>
    </w:p>
    <w:p w:rsidR="00D94493" w:rsidRDefault="005F3A2A">
      <w:pPr>
        <w:spacing w:line="440" w:lineRule="exact"/>
        <w:jc w:val="left"/>
        <w:rPr>
          <w:rFonts w:ascii="仿宋" w:eastAsia="仿宋" w:hAnsi="仿宋"/>
          <w:b/>
          <w:sz w:val="24"/>
        </w:rPr>
      </w:pPr>
      <w:r>
        <w:rPr>
          <w:rFonts w:ascii="仿宋" w:hAnsi="仿宋" w:cs="仿宋"/>
          <w:sz w:val="24"/>
        </w:rPr>
        <w:t>3.2</w:t>
      </w:r>
      <w:r>
        <w:rPr>
          <w:rFonts w:ascii="仿宋" w:eastAsia="仿宋" w:hAnsi="仿宋" w:cs="仿宋" w:hint="eastAsia"/>
          <w:sz w:val="24"/>
        </w:rPr>
        <w:t>正常供货</w:t>
      </w:r>
      <w:r>
        <w:rPr>
          <w:rFonts w:ascii="仿宋" w:eastAsia="仿宋" w:hAnsi="仿宋" w:cs="仿宋" w:hint="eastAsia"/>
          <w:sz w:val="24"/>
        </w:rPr>
        <w:t>的情况下，在供货期间，合同签订后按实际购买的物资数量计算货款，原则上按每个月结算一次（先供货后结算，节假日顺延）双方核对当月账务并将双方确认的销售发票递交采购方，采购方根据中标单位提供的发票后凭票以转账的方式支付给中标单位。</w:t>
      </w:r>
    </w:p>
    <w:p w:rsidR="00D94493" w:rsidRDefault="005F3A2A">
      <w:pPr>
        <w:tabs>
          <w:tab w:val="left" w:pos="7950"/>
        </w:tabs>
        <w:spacing w:line="440" w:lineRule="exact"/>
        <w:jc w:val="left"/>
        <w:rPr>
          <w:rFonts w:ascii="仿宋" w:eastAsia="仿宋" w:hAnsi="仿宋"/>
          <w:b/>
          <w:sz w:val="24"/>
        </w:rPr>
      </w:pPr>
      <w:r>
        <w:rPr>
          <w:rFonts w:ascii="仿宋" w:eastAsia="仿宋" w:hAnsi="仿宋"/>
          <w:b/>
          <w:sz w:val="24"/>
        </w:rPr>
        <w:t>4.</w:t>
      </w:r>
      <w:r>
        <w:rPr>
          <w:rFonts w:ascii="仿宋" w:eastAsia="仿宋" w:hAnsi="仿宋" w:hint="eastAsia"/>
          <w:b/>
          <w:sz w:val="24"/>
        </w:rPr>
        <w:t>合同修改</w:t>
      </w:r>
    </w:p>
    <w:p w:rsidR="00D94493" w:rsidRDefault="005F3A2A">
      <w:pPr>
        <w:pStyle w:val="20"/>
        <w:widowControl w:val="0"/>
        <w:tabs>
          <w:tab w:val="clear" w:pos="1697"/>
        </w:tabs>
        <w:spacing w:afterLines="0" w:line="440" w:lineRule="exact"/>
        <w:ind w:left="0" w:firstLineChars="200" w:firstLine="480"/>
        <w:rPr>
          <w:rFonts w:ascii="仿宋" w:eastAsia="仿宋" w:hAnsi="仿宋"/>
          <w:szCs w:val="24"/>
        </w:rPr>
      </w:pPr>
      <w:r>
        <w:rPr>
          <w:rFonts w:ascii="仿宋" w:eastAsia="仿宋" w:hAnsi="仿宋" w:hint="eastAsia"/>
          <w:szCs w:val="24"/>
        </w:rPr>
        <w:t>双方的任何一方对合同内容提出修改，均应以书面形式通知对方，并达成由双方签署的合同修改书，须报</w:t>
      </w:r>
      <w:r>
        <w:rPr>
          <w:rFonts w:ascii="仿宋" w:eastAsia="仿宋" w:hAnsi="仿宋" w:hint="eastAsia"/>
          <w:szCs w:val="24"/>
        </w:rPr>
        <w:t>相关管理部门</w:t>
      </w:r>
      <w:r>
        <w:rPr>
          <w:rFonts w:ascii="仿宋" w:eastAsia="仿宋" w:hAnsi="仿宋" w:hint="eastAsia"/>
          <w:szCs w:val="24"/>
        </w:rPr>
        <w:t>。</w:t>
      </w:r>
    </w:p>
    <w:p w:rsidR="00D94493" w:rsidRDefault="005F3A2A">
      <w:pPr>
        <w:snapToGrid w:val="0"/>
        <w:spacing w:line="440" w:lineRule="exact"/>
        <w:jc w:val="left"/>
        <w:rPr>
          <w:rFonts w:ascii="仿宋" w:eastAsia="仿宋" w:hAnsi="仿宋" w:cs="仿宋"/>
          <w:b/>
          <w:sz w:val="24"/>
        </w:rPr>
      </w:pPr>
      <w:r>
        <w:rPr>
          <w:rFonts w:ascii="仿宋" w:eastAsia="仿宋" w:hAnsi="仿宋" w:cs="仿宋" w:hint="eastAsia"/>
          <w:b/>
          <w:sz w:val="24"/>
        </w:rPr>
        <w:t>5.</w:t>
      </w:r>
      <w:r>
        <w:rPr>
          <w:rFonts w:ascii="仿宋" w:eastAsia="仿宋" w:hAnsi="仿宋" w:cs="仿宋" w:hint="eastAsia"/>
          <w:b/>
          <w:sz w:val="24"/>
        </w:rPr>
        <w:t>商品包装和快递包装要求</w:t>
      </w:r>
    </w:p>
    <w:p w:rsidR="00D94493" w:rsidRDefault="005F3A2A">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本次项目采购所涉及的商品包装和快递包装要求均应符合《关于印发《商品包装政府采购需求标准（试行）》、《快递包装政府采购需求标准（试行）》的通知》（财办库〔</w:t>
      </w:r>
      <w:r>
        <w:rPr>
          <w:rFonts w:ascii="仿宋" w:eastAsia="仿宋" w:hAnsi="仿宋" w:cs="仿宋" w:hint="eastAsia"/>
          <w:b/>
          <w:sz w:val="24"/>
        </w:rPr>
        <w:t>2020</w:t>
      </w:r>
      <w:r>
        <w:rPr>
          <w:rFonts w:ascii="仿宋" w:eastAsia="仿宋" w:hAnsi="仿宋" w:cs="仿宋" w:hint="eastAsia"/>
          <w:b/>
          <w:sz w:val="24"/>
        </w:rPr>
        <w:t>〕</w:t>
      </w:r>
      <w:r>
        <w:rPr>
          <w:rFonts w:ascii="仿宋" w:eastAsia="仿宋" w:hAnsi="仿宋" w:cs="仿宋" w:hint="eastAsia"/>
          <w:b/>
          <w:sz w:val="24"/>
        </w:rPr>
        <w:t>123</w:t>
      </w:r>
      <w:r>
        <w:rPr>
          <w:rFonts w:ascii="仿宋" w:eastAsia="仿宋" w:hAnsi="仿宋" w:cs="仿宋" w:hint="eastAsia"/>
          <w:b/>
          <w:sz w:val="24"/>
        </w:rPr>
        <w:t>号）文件要求，必要时由采购人在履约验收环节要求供应商出具检测报告。</w:t>
      </w:r>
    </w:p>
    <w:p w:rsidR="00D94493" w:rsidRDefault="005F3A2A">
      <w:pPr>
        <w:snapToGrid w:val="0"/>
        <w:spacing w:line="440" w:lineRule="exact"/>
        <w:jc w:val="left"/>
        <w:rPr>
          <w:rFonts w:ascii="仿宋" w:eastAsia="仿宋" w:hAnsi="仿宋" w:cs="仿宋"/>
          <w:b/>
          <w:sz w:val="24"/>
        </w:rPr>
      </w:pPr>
      <w:r>
        <w:rPr>
          <w:rFonts w:ascii="仿宋" w:eastAsia="仿宋" w:hAnsi="仿宋" w:cs="仿宋" w:hint="eastAsia"/>
          <w:b/>
          <w:sz w:val="24"/>
        </w:rPr>
        <w:t>6.</w:t>
      </w:r>
      <w:r>
        <w:rPr>
          <w:rFonts w:ascii="仿宋" w:eastAsia="仿宋" w:hAnsi="仿宋" w:cs="仿宋" w:hint="eastAsia"/>
          <w:b/>
          <w:sz w:val="24"/>
        </w:rPr>
        <w:t>质量标准和验收</w:t>
      </w:r>
    </w:p>
    <w:p w:rsidR="00D94493" w:rsidRDefault="005F3A2A">
      <w:pPr>
        <w:snapToGrid w:val="0"/>
        <w:spacing w:line="440" w:lineRule="exact"/>
        <w:jc w:val="left"/>
        <w:rPr>
          <w:rFonts w:ascii="仿宋" w:eastAsia="仿宋" w:hAnsi="仿宋"/>
          <w:sz w:val="24"/>
        </w:rPr>
      </w:pPr>
      <w:r>
        <w:rPr>
          <w:rFonts w:ascii="仿宋" w:eastAsia="仿宋" w:hAnsi="仿宋"/>
          <w:sz w:val="24"/>
        </w:rPr>
        <w:t>6.1</w:t>
      </w:r>
      <w:r>
        <w:rPr>
          <w:rFonts w:ascii="仿宋" w:eastAsia="仿宋" w:hAnsi="仿宋" w:hint="eastAsia"/>
          <w:sz w:val="24"/>
        </w:rPr>
        <w:t>中标人提供的产品及服务必须是经合法途径取得的。</w:t>
      </w:r>
    </w:p>
    <w:p w:rsidR="00D94493" w:rsidRDefault="005F3A2A">
      <w:pPr>
        <w:snapToGrid w:val="0"/>
        <w:spacing w:line="440" w:lineRule="exact"/>
        <w:jc w:val="left"/>
        <w:rPr>
          <w:rFonts w:ascii="仿宋" w:eastAsia="仿宋" w:hAnsi="仿宋"/>
          <w:sz w:val="24"/>
        </w:rPr>
      </w:pPr>
      <w:r>
        <w:rPr>
          <w:rFonts w:ascii="仿宋" w:eastAsia="仿宋" w:hAnsi="仿宋"/>
          <w:sz w:val="24"/>
        </w:rPr>
        <w:t>6.2</w:t>
      </w:r>
      <w:r>
        <w:rPr>
          <w:rFonts w:ascii="仿宋" w:eastAsia="仿宋" w:hAnsi="仿宋" w:hint="eastAsia"/>
          <w:sz w:val="24"/>
        </w:rPr>
        <w:t>中标人应按现行的国家或行业技术及验收标准和招标文件的规定提供工程、货物或服务，因中标人提供的工程、货物或服务达不到约定的质量标准，中标人承担违约责任。</w:t>
      </w:r>
    </w:p>
    <w:p w:rsidR="00D94493" w:rsidRDefault="005F3A2A">
      <w:pPr>
        <w:snapToGrid w:val="0"/>
        <w:spacing w:line="440" w:lineRule="exact"/>
        <w:jc w:val="left"/>
        <w:rPr>
          <w:rFonts w:ascii="仿宋" w:eastAsia="仿宋" w:hAnsi="仿宋"/>
          <w:sz w:val="24"/>
        </w:rPr>
      </w:pPr>
      <w:r>
        <w:rPr>
          <w:rFonts w:ascii="仿宋" w:eastAsia="仿宋" w:hAnsi="仿宋"/>
          <w:sz w:val="24"/>
        </w:rPr>
        <w:t>6.3</w:t>
      </w:r>
      <w:r>
        <w:rPr>
          <w:rFonts w:ascii="仿宋" w:eastAsia="仿宋" w:hAnsi="仿宋" w:hint="eastAsia"/>
          <w:sz w:val="24"/>
        </w:rPr>
        <w:t>验收由使用单位按规定组织相关人员或专家</w:t>
      </w:r>
      <w:r>
        <w:rPr>
          <w:rFonts w:ascii="仿宋" w:eastAsia="仿宋" w:hAnsi="仿宋" w:hint="eastAsia"/>
          <w:sz w:val="24"/>
        </w:rPr>
        <w:t>进行。</w:t>
      </w:r>
    </w:p>
    <w:p w:rsidR="00D94493" w:rsidRDefault="005F3A2A">
      <w:pPr>
        <w:spacing w:line="440" w:lineRule="exact"/>
        <w:ind w:hanging="2"/>
        <w:jc w:val="left"/>
        <w:rPr>
          <w:rFonts w:ascii="仿宋" w:eastAsia="仿宋" w:hAnsi="仿宋"/>
          <w:sz w:val="24"/>
        </w:rPr>
      </w:pPr>
      <w:r>
        <w:rPr>
          <w:rFonts w:ascii="仿宋" w:eastAsia="仿宋" w:hAnsi="仿宋"/>
          <w:sz w:val="24"/>
        </w:rPr>
        <w:lastRenderedPageBreak/>
        <w:t>6.4</w:t>
      </w:r>
      <w:r>
        <w:rPr>
          <w:rFonts w:ascii="仿宋" w:eastAsia="仿宋" w:hAnsi="仿宋" w:hint="eastAsia"/>
          <w:sz w:val="24"/>
        </w:rPr>
        <w:t>双方对工程、货物或服务的质量有争议的，由双方同意的专业检测机构鉴定，所需费及因此造成的损失由责任方承担，双方均有责任的，双方根据其责任分别承担。</w:t>
      </w:r>
    </w:p>
    <w:p w:rsidR="00D94493" w:rsidRDefault="005F3A2A">
      <w:pPr>
        <w:spacing w:line="440" w:lineRule="exact"/>
        <w:ind w:hanging="2"/>
        <w:jc w:val="left"/>
        <w:rPr>
          <w:rFonts w:ascii="仿宋" w:eastAsia="仿宋" w:hAnsi="仿宋"/>
          <w:b/>
          <w:sz w:val="24"/>
        </w:rPr>
      </w:pPr>
      <w:r>
        <w:rPr>
          <w:rFonts w:ascii="仿宋" w:eastAsia="仿宋" w:hAnsi="仿宋"/>
          <w:b/>
          <w:sz w:val="24"/>
        </w:rPr>
        <w:t>7.</w:t>
      </w:r>
      <w:r>
        <w:rPr>
          <w:rFonts w:ascii="仿宋" w:eastAsia="仿宋" w:hAnsi="仿宋" w:hint="eastAsia"/>
          <w:b/>
          <w:sz w:val="24"/>
        </w:rPr>
        <w:t>违约责任</w:t>
      </w:r>
    </w:p>
    <w:p w:rsidR="00D94493" w:rsidRDefault="005F3A2A">
      <w:pPr>
        <w:spacing w:line="440" w:lineRule="exact"/>
        <w:jc w:val="left"/>
        <w:rPr>
          <w:rFonts w:ascii="仿宋" w:eastAsia="仿宋" w:hAnsi="仿宋" w:cs="仿宋"/>
          <w:sz w:val="24"/>
        </w:rPr>
      </w:pPr>
      <w:r>
        <w:rPr>
          <w:rFonts w:ascii="仿宋" w:eastAsia="仿宋" w:hAnsi="仿宋" w:cs="仿宋"/>
          <w:sz w:val="24"/>
        </w:rPr>
        <w:t>7.1</w:t>
      </w:r>
      <w:r>
        <w:rPr>
          <w:rFonts w:ascii="仿宋" w:eastAsia="仿宋" w:hAnsi="仿宋" w:cs="仿宋" w:hint="eastAsia"/>
          <w:sz w:val="24"/>
        </w:rPr>
        <w:t>配送企业如转包或变相转包，一经查实，扣除</w:t>
      </w:r>
      <w:r>
        <w:rPr>
          <w:rFonts w:ascii="仿宋" w:eastAsia="仿宋" w:hAnsi="仿宋" w:cs="仿宋" w:hint="eastAsia"/>
          <w:szCs w:val="21"/>
        </w:rPr>
        <w:t>准入</w:t>
      </w:r>
      <w:r>
        <w:rPr>
          <w:rFonts w:ascii="仿宋" w:eastAsia="仿宋" w:hAnsi="仿宋" w:cs="仿宋" w:hint="eastAsia"/>
          <w:szCs w:val="21"/>
        </w:rPr>
        <w:t>履约保证金</w:t>
      </w:r>
      <w:r>
        <w:rPr>
          <w:rFonts w:ascii="仿宋" w:eastAsia="仿宋" w:hAnsi="仿宋" w:cs="仿宋" w:hint="eastAsia"/>
          <w:szCs w:val="21"/>
        </w:rPr>
        <w:t>和二次竞标履约保证金</w:t>
      </w:r>
      <w:r>
        <w:rPr>
          <w:rFonts w:ascii="仿宋" w:eastAsia="仿宋" w:hAnsi="仿宋" w:cs="仿宋" w:hint="eastAsia"/>
          <w:sz w:val="24"/>
        </w:rPr>
        <w:t>保证金，并取消配送资格。</w:t>
      </w:r>
    </w:p>
    <w:p w:rsidR="00D94493" w:rsidRDefault="005F3A2A">
      <w:pPr>
        <w:spacing w:line="440" w:lineRule="exact"/>
        <w:jc w:val="left"/>
        <w:rPr>
          <w:rFonts w:ascii="仿宋" w:eastAsia="仿宋" w:hAnsi="仿宋" w:cs="仿宋"/>
          <w:sz w:val="24"/>
        </w:rPr>
      </w:pPr>
      <w:r>
        <w:rPr>
          <w:rFonts w:ascii="仿宋" w:eastAsia="仿宋" w:hAnsi="仿宋" w:cs="仿宋"/>
          <w:sz w:val="24"/>
        </w:rPr>
        <w:t>7.2</w:t>
      </w:r>
      <w:r>
        <w:rPr>
          <w:rFonts w:ascii="仿宋" w:eastAsia="仿宋" w:hAnsi="仿宋" w:cs="仿宋" w:hint="eastAsia"/>
          <w:sz w:val="24"/>
        </w:rPr>
        <w:t>配送企业应自觉接受市场监督管理、农业、质监、卫生等部门的检查和检测。配送的食品质量低于投标承诺质量的，经查实后将视情节作出以下处罚：一是配送价格按性价比同比例下降；二是在次月的结算款中扣</w:t>
      </w:r>
      <w:r>
        <w:rPr>
          <w:rFonts w:ascii="仿宋" w:eastAsia="仿宋" w:hAnsi="仿宋" w:cs="仿宋"/>
          <w:sz w:val="24"/>
        </w:rPr>
        <w:t>5000</w:t>
      </w:r>
      <w:r>
        <w:rPr>
          <w:rFonts w:ascii="仿宋" w:eastAsia="仿宋" w:hAnsi="仿宋" w:cs="仿宋" w:hint="eastAsia"/>
          <w:sz w:val="24"/>
        </w:rPr>
        <w:t>元。凡一个年度内，市、区市场监察局抽检有不合格的，按相关文件处理。</w:t>
      </w:r>
    </w:p>
    <w:p w:rsidR="00D94493" w:rsidRDefault="005F3A2A">
      <w:pPr>
        <w:spacing w:line="440" w:lineRule="exact"/>
        <w:jc w:val="left"/>
        <w:rPr>
          <w:rFonts w:ascii="仿宋" w:eastAsia="仿宋" w:hAnsi="仿宋" w:cs="仿宋"/>
          <w:sz w:val="24"/>
        </w:rPr>
      </w:pPr>
      <w:r>
        <w:rPr>
          <w:rFonts w:ascii="仿宋" w:eastAsia="仿宋" w:hAnsi="仿宋" w:cs="仿宋"/>
          <w:sz w:val="24"/>
        </w:rPr>
        <w:t>7.3</w:t>
      </w:r>
      <w:r>
        <w:rPr>
          <w:rFonts w:ascii="仿宋" w:eastAsia="仿宋" w:hAnsi="仿宋" w:cs="仿宋" w:hint="eastAsia"/>
          <w:sz w:val="24"/>
        </w:rPr>
        <w:t>配送企业配送的商品出现质量、数量不符合要求及价格虚高等现象，医院有权要求配送企业及时退换；若不在规定时间内退换的，每查实一次在次月的结算款中扣</w:t>
      </w:r>
      <w:r>
        <w:rPr>
          <w:rFonts w:ascii="仿宋" w:eastAsia="仿宋" w:hAnsi="仿宋" w:cs="仿宋"/>
          <w:sz w:val="24"/>
        </w:rPr>
        <w:t>500</w:t>
      </w:r>
      <w:r>
        <w:rPr>
          <w:rFonts w:ascii="仿宋" w:eastAsia="仿宋" w:hAnsi="仿宋" w:cs="仿宋" w:hint="eastAsia"/>
          <w:sz w:val="24"/>
        </w:rPr>
        <w:t>元。</w:t>
      </w:r>
    </w:p>
    <w:p w:rsidR="00D94493" w:rsidRDefault="005F3A2A">
      <w:pPr>
        <w:pStyle w:val="20"/>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b/>
          <w:szCs w:val="24"/>
        </w:rPr>
        <w:t>8.</w:t>
      </w:r>
      <w:r>
        <w:rPr>
          <w:rFonts w:ascii="仿宋" w:eastAsia="仿宋" w:hAnsi="仿宋" w:hint="eastAsia"/>
          <w:b/>
          <w:szCs w:val="24"/>
        </w:rPr>
        <w:t>违约赔偿</w:t>
      </w:r>
    </w:p>
    <w:p w:rsidR="00D94493" w:rsidRDefault="005F3A2A">
      <w:pPr>
        <w:spacing w:line="440" w:lineRule="exact"/>
        <w:rPr>
          <w:rFonts w:ascii="仿宋" w:eastAsia="仿宋" w:hAnsi="仿宋"/>
          <w:sz w:val="24"/>
        </w:rPr>
      </w:pPr>
      <w:r>
        <w:rPr>
          <w:rFonts w:ascii="仿宋" w:eastAsia="仿宋" w:hAnsi="仿宋"/>
          <w:sz w:val="24"/>
        </w:rPr>
        <w:t>8.1</w:t>
      </w:r>
      <w:r>
        <w:rPr>
          <w:rFonts w:ascii="仿宋" w:eastAsia="仿宋" w:hAnsi="仿宋" w:hint="eastAsia"/>
          <w:sz w:val="24"/>
        </w:rPr>
        <w:t>除不可抗力外，如中标人发生不能按期完成供货任务，招标人发生中途变更等情况，应及时以书面形式通知对方。双方应本着友好的态度进行协商，妥善解决。如协商无效，按规定处以违约金。</w:t>
      </w:r>
    </w:p>
    <w:p w:rsidR="00D94493" w:rsidRDefault="005F3A2A">
      <w:pPr>
        <w:tabs>
          <w:tab w:val="left" w:pos="3870"/>
          <w:tab w:val="left" w:pos="4085"/>
        </w:tabs>
        <w:snapToGrid w:val="0"/>
        <w:spacing w:line="440" w:lineRule="exact"/>
        <w:jc w:val="left"/>
        <w:rPr>
          <w:rFonts w:ascii="仿宋" w:eastAsia="仿宋" w:hAnsi="仿宋"/>
          <w:sz w:val="24"/>
        </w:rPr>
      </w:pPr>
      <w:r>
        <w:rPr>
          <w:rFonts w:ascii="仿宋" w:eastAsia="仿宋" w:hAnsi="仿宋"/>
          <w:kern w:val="0"/>
          <w:sz w:val="24"/>
        </w:rPr>
        <w:t xml:space="preserve">8.2 </w:t>
      </w:r>
      <w:r>
        <w:rPr>
          <w:rFonts w:ascii="仿宋" w:eastAsia="仿宋" w:hAnsi="仿宋" w:hint="eastAsia"/>
          <w:sz w:val="24"/>
        </w:rPr>
        <w:t>中标人和采购人签订合同，按合同规定的供货时间供货。</w:t>
      </w:r>
    </w:p>
    <w:p w:rsidR="00D94493" w:rsidRDefault="005F3A2A">
      <w:pPr>
        <w:snapToGrid w:val="0"/>
        <w:spacing w:line="440" w:lineRule="exact"/>
        <w:jc w:val="left"/>
        <w:rPr>
          <w:rFonts w:ascii="仿宋" w:eastAsia="仿宋" w:hAnsi="仿宋"/>
          <w:sz w:val="24"/>
        </w:rPr>
      </w:pPr>
      <w:r>
        <w:rPr>
          <w:rFonts w:ascii="仿宋" w:eastAsia="仿宋" w:hAnsi="仿宋"/>
          <w:sz w:val="24"/>
        </w:rPr>
        <w:t>8.3</w:t>
      </w:r>
      <w:r>
        <w:rPr>
          <w:rFonts w:ascii="仿宋" w:eastAsia="仿宋" w:hAnsi="仿宋" w:hint="eastAsia"/>
          <w:sz w:val="24"/>
        </w:rPr>
        <w:t>招标人在规定时间无正当理由拒签合同者，以招标违约处理，并赔偿中标人由此造成的直接经济损失。</w:t>
      </w:r>
    </w:p>
    <w:p w:rsidR="00D94493" w:rsidRDefault="005F3A2A">
      <w:pPr>
        <w:spacing w:line="440" w:lineRule="exact"/>
        <w:jc w:val="left"/>
        <w:rPr>
          <w:rFonts w:ascii="仿宋" w:eastAsia="仿宋" w:hAnsi="仿宋"/>
          <w:b/>
          <w:sz w:val="24"/>
        </w:rPr>
      </w:pPr>
      <w:r>
        <w:rPr>
          <w:rFonts w:ascii="仿宋" w:eastAsia="仿宋" w:hAnsi="仿宋"/>
          <w:b/>
          <w:sz w:val="24"/>
        </w:rPr>
        <w:t>9.</w:t>
      </w:r>
      <w:r>
        <w:rPr>
          <w:rFonts w:ascii="仿宋" w:eastAsia="仿宋" w:hAnsi="仿宋" w:hint="eastAsia"/>
          <w:b/>
          <w:sz w:val="24"/>
        </w:rPr>
        <w:t>不可抗力</w:t>
      </w:r>
    </w:p>
    <w:p w:rsidR="00D94493" w:rsidRDefault="005F3A2A">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szCs w:val="24"/>
        </w:rPr>
        <w:t>9.1</w:t>
      </w:r>
      <w:r>
        <w:rPr>
          <w:rFonts w:ascii="仿宋" w:eastAsia="仿宋" w:hAnsi="仿宋" w:hint="eastAsia"/>
          <w:szCs w:val="24"/>
        </w:rPr>
        <w:t>如果双方中任何一方由于战争、严重火灾、水灾、台风和地震以及其它经双方同意属于不可抗力的事故，致使合同履行受阻时，履行合同的期限应予延长，延长的期限应相当于事故所影响的时间。</w:t>
      </w:r>
    </w:p>
    <w:p w:rsidR="00D94493" w:rsidRDefault="005F3A2A">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szCs w:val="24"/>
        </w:rPr>
        <w:t>9.2</w:t>
      </w:r>
      <w:r>
        <w:rPr>
          <w:rFonts w:ascii="仿宋" w:eastAsia="仿宋" w:hAnsi="仿宋" w:hint="eastAsia"/>
          <w:szCs w:val="24"/>
        </w:rPr>
        <w:t>受事故影响的一方应在不可抗力的事故发生后尽快以电报或电传通知另一方，并在事故发生后</w:t>
      </w:r>
      <w:r>
        <w:rPr>
          <w:rFonts w:ascii="仿宋" w:eastAsia="仿宋" w:hAnsi="仿宋"/>
          <w:szCs w:val="24"/>
        </w:rPr>
        <w:t>14</w:t>
      </w:r>
      <w:r>
        <w:rPr>
          <w:rFonts w:ascii="仿宋" w:eastAsia="仿宋" w:hAnsi="仿宋" w:hint="eastAsia"/>
          <w:szCs w:val="24"/>
        </w:rPr>
        <w:t>天内，将有关部门出具的证明文件用挂号信航寄给或送给另一方。如果不可抗力影响时间延续</w:t>
      </w:r>
      <w:r>
        <w:rPr>
          <w:rFonts w:ascii="仿宋" w:eastAsia="仿宋" w:hAnsi="仿宋"/>
          <w:szCs w:val="24"/>
        </w:rPr>
        <w:t>120</w:t>
      </w:r>
      <w:r>
        <w:rPr>
          <w:rFonts w:ascii="仿宋" w:eastAsia="仿宋" w:hAnsi="仿宋" w:hint="eastAsia"/>
          <w:szCs w:val="24"/>
        </w:rPr>
        <w:t>天以上的，</w:t>
      </w:r>
      <w:r>
        <w:rPr>
          <w:rFonts w:ascii="仿宋" w:eastAsia="仿宋" w:hAnsi="仿宋" w:hint="eastAsia"/>
          <w:szCs w:val="24"/>
        </w:rPr>
        <w:t>双方应通过友好协商在合理的时间内达成进一步履行合同的协议。</w:t>
      </w:r>
    </w:p>
    <w:p w:rsidR="00D94493" w:rsidRDefault="005F3A2A">
      <w:pPr>
        <w:spacing w:line="440" w:lineRule="exact"/>
        <w:jc w:val="left"/>
        <w:rPr>
          <w:rFonts w:ascii="仿宋" w:eastAsia="仿宋" w:hAnsi="仿宋"/>
          <w:b/>
          <w:sz w:val="24"/>
        </w:rPr>
      </w:pPr>
      <w:r>
        <w:rPr>
          <w:rFonts w:ascii="仿宋" w:eastAsia="仿宋" w:hAnsi="仿宋"/>
          <w:b/>
          <w:sz w:val="24"/>
        </w:rPr>
        <w:t>10.</w:t>
      </w:r>
      <w:r>
        <w:rPr>
          <w:rFonts w:ascii="仿宋" w:eastAsia="仿宋" w:hAnsi="仿宋" w:hint="eastAsia"/>
          <w:b/>
          <w:sz w:val="24"/>
        </w:rPr>
        <w:t>解决合同纠纷的方式</w:t>
      </w:r>
    </w:p>
    <w:p w:rsidR="00D94493" w:rsidRDefault="005F3A2A">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szCs w:val="24"/>
        </w:rPr>
        <w:t>10.1</w:t>
      </w:r>
      <w:r>
        <w:rPr>
          <w:rFonts w:ascii="仿宋" w:eastAsia="仿宋" w:hAnsi="仿宋" w:hint="eastAsia"/>
          <w:szCs w:val="24"/>
        </w:rPr>
        <w:t>凡有关本合同或与本合同中发生的争端，双方应通过友好协商，妥善解决。如通过协商仍不能解决时，可向当地的仲裁机构申请仲裁或人民法院起诉。</w:t>
      </w:r>
    </w:p>
    <w:p w:rsidR="00D94493" w:rsidRDefault="005F3A2A">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szCs w:val="24"/>
        </w:rPr>
        <w:t>10.2</w:t>
      </w:r>
      <w:r>
        <w:rPr>
          <w:rFonts w:ascii="仿宋" w:eastAsia="仿宋" w:hAnsi="仿宋" w:hint="eastAsia"/>
          <w:szCs w:val="24"/>
        </w:rPr>
        <w:t>仲裁和诉讼费用除仲裁机构和人民法院另有裁决外，由败诉方承担。</w:t>
      </w:r>
    </w:p>
    <w:p w:rsidR="00D94493" w:rsidRDefault="005F3A2A">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szCs w:val="24"/>
        </w:rPr>
        <w:t>10.3</w:t>
      </w:r>
      <w:r>
        <w:rPr>
          <w:rFonts w:ascii="仿宋" w:eastAsia="仿宋" w:hAnsi="仿宋" w:hint="eastAsia"/>
          <w:szCs w:val="24"/>
        </w:rPr>
        <w:t>在仲裁和诉讼期间，除正在进行裁定的部分外，本合同其他部分应继续执行。</w:t>
      </w:r>
    </w:p>
    <w:p w:rsidR="00D94493" w:rsidRDefault="005F3A2A">
      <w:pPr>
        <w:spacing w:line="440" w:lineRule="exact"/>
        <w:jc w:val="left"/>
        <w:rPr>
          <w:rFonts w:ascii="仿宋" w:eastAsia="仿宋" w:hAnsi="仿宋"/>
          <w:sz w:val="24"/>
        </w:rPr>
      </w:pPr>
      <w:r>
        <w:rPr>
          <w:rFonts w:ascii="仿宋" w:eastAsia="仿宋" w:hAnsi="仿宋"/>
          <w:sz w:val="24"/>
        </w:rPr>
        <w:t>10.4</w:t>
      </w:r>
      <w:r>
        <w:rPr>
          <w:rFonts w:ascii="仿宋" w:eastAsia="仿宋" w:hAnsi="仿宋" w:hint="eastAsia"/>
          <w:sz w:val="24"/>
        </w:rPr>
        <w:t>合同应在双方签字盖章后开始生效。</w:t>
      </w:r>
    </w:p>
    <w:p w:rsidR="00D94493" w:rsidRDefault="005F3A2A">
      <w:pPr>
        <w:spacing w:line="440" w:lineRule="exact"/>
        <w:rPr>
          <w:rFonts w:ascii="仿宋" w:eastAsia="仿宋" w:hAnsi="仿宋"/>
          <w:sz w:val="24"/>
        </w:rPr>
      </w:pPr>
      <w:r>
        <w:rPr>
          <w:rFonts w:ascii="仿宋" w:eastAsia="仿宋" w:hAnsi="仿宋" w:hint="eastAsia"/>
          <w:sz w:val="24"/>
        </w:rPr>
        <w:lastRenderedPageBreak/>
        <w:t>（注：在正式签约时，根据上述精神应拟就更为详尽的合同书）</w:t>
      </w:r>
    </w:p>
    <w:p w:rsidR="00D94493" w:rsidRDefault="00D94493">
      <w:pPr>
        <w:widowControl/>
        <w:snapToGrid w:val="0"/>
        <w:spacing w:line="480" w:lineRule="exact"/>
        <w:ind w:firstLineChars="200" w:firstLine="480"/>
        <w:rPr>
          <w:rFonts w:ascii="仿宋" w:eastAsia="仿宋" w:hAnsi="仿宋" w:cs="仿宋"/>
          <w:kern w:val="0"/>
          <w:sz w:val="24"/>
        </w:rPr>
      </w:pPr>
    </w:p>
    <w:p w:rsidR="00D94493" w:rsidRDefault="005F3A2A">
      <w:pPr>
        <w:pStyle w:val="1"/>
        <w:rPr>
          <w:rFonts w:ascii="仿宋" w:cs="仿宋"/>
        </w:rPr>
      </w:pPr>
      <w:bookmarkStart w:id="13" w:name="_Toc643610536"/>
      <w:r>
        <w:rPr>
          <w:rFonts w:ascii="仿宋" w:hAnsi="仿宋" w:cs="仿宋" w:hint="eastAsia"/>
        </w:rPr>
        <w:t>第五章评标办法及标准</w:t>
      </w:r>
      <w:bookmarkEnd w:id="13"/>
    </w:p>
    <w:p w:rsidR="00D94493" w:rsidRDefault="005F3A2A">
      <w:pPr>
        <w:spacing w:line="440" w:lineRule="exact"/>
        <w:jc w:val="left"/>
        <w:rPr>
          <w:rFonts w:ascii="仿宋" w:eastAsia="仿宋" w:hAnsi="仿宋" w:cs="仿宋"/>
          <w:b/>
          <w:sz w:val="24"/>
        </w:rPr>
      </w:pPr>
      <w:r>
        <w:rPr>
          <w:rFonts w:ascii="仿宋" w:eastAsia="仿宋" w:hAnsi="仿宋" w:cs="仿宋" w:hint="eastAsia"/>
          <w:b/>
          <w:sz w:val="24"/>
        </w:rPr>
        <w:t>一、评标方法：</w:t>
      </w:r>
    </w:p>
    <w:p w:rsidR="00D94493" w:rsidRDefault="005F3A2A">
      <w:pPr>
        <w:snapToGrid w:val="0"/>
        <w:spacing w:line="440" w:lineRule="exact"/>
        <w:jc w:val="left"/>
        <w:rPr>
          <w:rFonts w:ascii="仿宋" w:eastAsia="仿宋" w:hAnsi="仿宋" w:cs="仿宋"/>
          <w:sz w:val="24"/>
        </w:rPr>
      </w:pPr>
      <w:r>
        <w:rPr>
          <w:rFonts w:ascii="仿宋" w:eastAsia="仿宋" w:hAnsi="仿宋" w:cs="仿宋" w:hint="eastAsia"/>
          <w:szCs w:val="21"/>
        </w:rPr>
        <w:t>（一）</w:t>
      </w:r>
      <w:r>
        <w:rPr>
          <w:rFonts w:ascii="仿宋" w:eastAsia="仿宋" w:hAnsi="仿宋" w:cs="仿宋" w:hint="eastAsia"/>
          <w:sz w:val="24"/>
        </w:rPr>
        <w:t>本项目采用先准入再二次竞标方式。投标文件满足采购文件全部实质性要求且按照评审因素的量化指标评审得分由高到低的顺序排列。技术评分达到</w:t>
      </w:r>
      <w:r>
        <w:rPr>
          <w:rFonts w:ascii="仿宋" w:eastAsia="仿宋" w:hAnsi="仿宋" w:cs="仿宋"/>
          <w:sz w:val="24"/>
        </w:rPr>
        <w:t>60</w:t>
      </w:r>
      <w:r>
        <w:rPr>
          <w:rFonts w:ascii="仿宋" w:eastAsia="仿宋" w:hAnsi="仿宋" w:cs="仿宋" w:hint="eastAsia"/>
          <w:sz w:val="24"/>
        </w:rPr>
        <w:t>分的投标人，根据分值从高到低最多准入</w:t>
      </w:r>
      <w:r>
        <w:rPr>
          <w:rFonts w:ascii="仿宋" w:eastAsia="仿宋" w:hAnsi="仿宋" w:cs="仿宋"/>
          <w:sz w:val="24"/>
        </w:rPr>
        <w:t>7</w:t>
      </w:r>
      <w:r>
        <w:rPr>
          <w:rFonts w:ascii="仿宋" w:eastAsia="仿宋" w:hAnsi="仿宋" w:cs="仿宋" w:hint="eastAsia"/>
          <w:sz w:val="24"/>
        </w:rPr>
        <w:t>家供应商；技术评分达到</w:t>
      </w:r>
      <w:r>
        <w:rPr>
          <w:rFonts w:ascii="仿宋" w:eastAsia="仿宋" w:hAnsi="仿宋" w:cs="仿宋"/>
          <w:sz w:val="24"/>
        </w:rPr>
        <w:t>60</w:t>
      </w:r>
      <w:r>
        <w:rPr>
          <w:rFonts w:ascii="仿宋" w:eastAsia="仿宋" w:hAnsi="仿宋" w:cs="仿宋" w:hint="eastAsia"/>
          <w:sz w:val="24"/>
        </w:rPr>
        <w:t>分的投标人未满足</w:t>
      </w:r>
      <w:r>
        <w:rPr>
          <w:rFonts w:ascii="仿宋" w:eastAsia="仿宋" w:hAnsi="仿宋" w:cs="仿宋"/>
          <w:sz w:val="24"/>
        </w:rPr>
        <w:t>3</w:t>
      </w:r>
      <w:r>
        <w:rPr>
          <w:rFonts w:ascii="仿宋" w:eastAsia="仿宋" w:hAnsi="仿宋" w:cs="仿宋" w:hint="eastAsia"/>
          <w:sz w:val="24"/>
        </w:rPr>
        <w:t>家时，根据分值从高到低准入，直至满足</w:t>
      </w:r>
      <w:r>
        <w:rPr>
          <w:rFonts w:ascii="仿宋" w:eastAsia="仿宋" w:hAnsi="仿宋" w:cs="仿宋"/>
          <w:sz w:val="24"/>
        </w:rPr>
        <w:t>3</w:t>
      </w:r>
      <w:r>
        <w:rPr>
          <w:rFonts w:ascii="仿宋" w:eastAsia="仿宋" w:hAnsi="仿宋" w:cs="仿宋" w:hint="eastAsia"/>
          <w:sz w:val="24"/>
        </w:rPr>
        <w:t>家。</w:t>
      </w:r>
    </w:p>
    <w:p w:rsidR="00D94493" w:rsidRDefault="005F3A2A">
      <w:pPr>
        <w:snapToGrid w:val="0"/>
        <w:spacing w:line="440" w:lineRule="exact"/>
        <w:jc w:val="left"/>
        <w:rPr>
          <w:rFonts w:ascii="仿宋" w:eastAsia="仿宋" w:hAnsi="仿宋" w:cs="仿宋"/>
          <w:sz w:val="24"/>
          <w:szCs w:val="24"/>
          <w:highlight w:val="yellow"/>
        </w:rPr>
      </w:pPr>
      <w:r>
        <w:rPr>
          <w:rFonts w:ascii="仿宋" w:eastAsia="仿宋" w:hAnsi="仿宋" w:cs="仿宋" w:hint="eastAsia"/>
          <w:sz w:val="24"/>
          <w:szCs w:val="24"/>
        </w:rPr>
        <w:t>（二）二次竞标方式</w:t>
      </w:r>
    </w:p>
    <w:p w:rsidR="00D94493" w:rsidRDefault="005F3A2A">
      <w:pPr>
        <w:shd w:val="clear" w:color="FFFFFF" w:fill="auto"/>
        <w:spacing w:line="440" w:lineRule="exact"/>
        <w:jc w:val="left"/>
        <w:rPr>
          <w:rFonts w:ascii="仿宋" w:eastAsia="仿宋" w:hAnsi="仿宋" w:cs="仿宋"/>
          <w:sz w:val="24"/>
        </w:rPr>
      </w:pPr>
      <w:r>
        <w:rPr>
          <w:rFonts w:ascii="仿宋" w:eastAsia="仿宋" w:hAnsi="仿宋" w:cs="仿宋"/>
          <w:sz w:val="24"/>
          <w:szCs w:val="24"/>
        </w:rPr>
        <w:t>1.</w:t>
      </w:r>
      <w:r>
        <w:rPr>
          <w:rFonts w:ascii="仿宋" w:eastAsia="仿宋" w:hAnsi="仿宋" w:cs="仿宋" w:hint="eastAsia"/>
          <w:sz w:val="24"/>
          <w:szCs w:val="24"/>
        </w:rPr>
        <w:t>根据各标段二次竞标周期在准入供应商中进行二次竞标。准入供应商未按采购人要求进行二次竞标的，视作本次二次竞标无效。</w:t>
      </w:r>
      <w:r>
        <w:rPr>
          <w:rFonts w:ascii="仿宋" w:eastAsia="仿宋" w:hAnsi="仿宋" w:cs="仿宋" w:hint="eastAsia"/>
          <w:sz w:val="24"/>
        </w:rPr>
        <w:t>准入供应商未按规定时间参与二次竞标的扣除全部准入履约保证金。</w:t>
      </w:r>
    </w:p>
    <w:p w:rsidR="00D94493" w:rsidRDefault="005F3A2A">
      <w:pPr>
        <w:shd w:val="clear" w:color="FFFFFF" w:fill="auto"/>
        <w:spacing w:line="440" w:lineRule="exact"/>
        <w:ind w:left="480" w:hangingChars="200" w:hanging="480"/>
        <w:jc w:val="left"/>
        <w:rPr>
          <w:rFonts w:ascii="仿宋" w:eastAsia="仿宋" w:hAnsi="仿宋" w:cs="仿宋"/>
          <w:sz w:val="24"/>
        </w:rPr>
      </w:pPr>
      <w:r>
        <w:rPr>
          <w:rFonts w:ascii="仿宋" w:eastAsia="仿宋" w:hAnsi="仿宋" w:cs="仿宋"/>
          <w:sz w:val="24"/>
          <w:szCs w:val="24"/>
        </w:rPr>
        <w:t>2.</w:t>
      </w:r>
      <w:r>
        <w:rPr>
          <w:rFonts w:ascii="仿宋" w:eastAsia="仿宋" w:hAnsi="仿宋" w:cs="仿宋" w:hint="eastAsia"/>
          <w:sz w:val="24"/>
          <w:szCs w:val="24"/>
        </w:rPr>
        <w:t>二次竞标采用综合评分法。满分</w:t>
      </w:r>
      <w:r>
        <w:rPr>
          <w:rFonts w:ascii="仿宋" w:eastAsia="仿宋" w:hAnsi="仿宋" w:cs="仿宋"/>
          <w:sz w:val="24"/>
          <w:szCs w:val="24"/>
        </w:rPr>
        <w:t>100</w:t>
      </w:r>
      <w:r>
        <w:rPr>
          <w:rFonts w:ascii="仿宋" w:eastAsia="仿宋" w:hAnsi="仿宋" w:cs="仿宋" w:hint="eastAsia"/>
          <w:sz w:val="24"/>
          <w:szCs w:val="24"/>
        </w:rPr>
        <w:t>分。技术分（</w:t>
      </w:r>
      <w:r>
        <w:rPr>
          <w:rFonts w:ascii="仿宋" w:eastAsia="仿宋" w:hAnsi="仿宋" w:cs="仿宋"/>
          <w:sz w:val="24"/>
          <w:szCs w:val="24"/>
        </w:rPr>
        <w:t>60</w:t>
      </w:r>
      <w:r>
        <w:rPr>
          <w:rFonts w:ascii="仿宋" w:eastAsia="仿宋" w:hAnsi="仿宋" w:cs="仿宋" w:hint="eastAsia"/>
          <w:sz w:val="24"/>
          <w:szCs w:val="24"/>
        </w:rPr>
        <w:t>分），</w:t>
      </w:r>
      <w:r>
        <w:rPr>
          <w:rFonts w:ascii="仿宋" w:eastAsia="仿宋" w:hAnsi="仿宋" w:cs="仿宋" w:hint="eastAsia"/>
          <w:sz w:val="24"/>
        </w:rPr>
        <w:t>商务分（</w:t>
      </w:r>
      <w:r>
        <w:rPr>
          <w:rFonts w:ascii="仿宋" w:eastAsia="仿宋" w:hAnsi="仿宋" w:cs="仿宋"/>
          <w:sz w:val="24"/>
        </w:rPr>
        <w:t>40</w:t>
      </w:r>
      <w:r>
        <w:rPr>
          <w:rFonts w:ascii="仿宋" w:eastAsia="仿宋" w:hAnsi="仿宋" w:cs="仿宋" w:hint="eastAsia"/>
          <w:sz w:val="24"/>
        </w:rPr>
        <w:t>分）。技术分</w:t>
      </w:r>
    </w:p>
    <w:p w:rsidR="00D94493" w:rsidRDefault="005F3A2A">
      <w:pPr>
        <w:shd w:val="clear" w:color="FFFFFF" w:fill="auto"/>
        <w:spacing w:line="440" w:lineRule="exact"/>
        <w:ind w:left="480" w:hangingChars="200" w:hanging="480"/>
        <w:jc w:val="left"/>
        <w:rPr>
          <w:rFonts w:ascii="仿宋" w:eastAsia="仿宋" w:hAnsi="仿宋" w:cs="仿宋"/>
          <w:sz w:val="24"/>
        </w:rPr>
      </w:pPr>
      <w:r>
        <w:rPr>
          <w:rFonts w:ascii="仿宋" w:eastAsia="仿宋" w:hAnsi="仿宋" w:cs="仿宋" w:hint="eastAsia"/>
          <w:sz w:val="24"/>
        </w:rPr>
        <w:t>加商务分得分最高的投标人为该周期二次竞标中标候选人。</w:t>
      </w:r>
    </w:p>
    <w:p w:rsidR="00D94493" w:rsidRDefault="005F3A2A">
      <w:pPr>
        <w:shd w:val="clear" w:color="FFFFFF" w:fill="auto"/>
        <w:spacing w:line="440" w:lineRule="exact"/>
        <w:ind w:left="480" w:hangingChars="200" w:hanging="480"/>
        <w:jc w:val="left"/>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技术分</w:t>
      </w:r>
      <w:r>
        <w:rPr>
          <w:rFonts w:ascii="仿宋" w:eastAsia="仿宋" w:hAnsi="仿宋" w:cs="仿宋" w:hint="eastAsia"/>
          <w:sz w:val="24"/>
          <w:szCs w:val="24"/>
        </w:rPr>
        <w:t>计算方式：</w:t>
      </w:r>
      <w:r>
        <w:rPr>
          <w:rFonts w:ascii="仿宋" w:eastAsia="仿宋" w:hAnsi="仿宋" w:cs="仿宋" w:hint="eastAsia"/>
          <w:sz w:val="24"/>
        </w:rPr>
        <w:t>首次准入的技术分</w:t>
      </w:r>
      <w:r>
        <w:rPr>
          <w:rFonts w:ascii="仿宋" w:eastAsia="仿宋" w:hAnsi="仿宋" w:cs="仿宋"/>
          <w:sz w:val="24"/>
        </w:rPr>
        <w:t>*60%</w:t>
      </w:r>
      <w:r>
        <w:rPr>
          <w:rFonts w:ascii="仿宋" w:eastAsia="仿宋" w:hAnsi="仿宋" w:cs="仿宋" w:hint="eastAsia"/>
          <w:sz w:val="24"/>
        </w:rPr>
        <w:t>；。</w:t>
      </w:r>
    </w:p>
    <w:p w:rsidR="00D94493" w:rsidRDefault="005F3A2A">
      <w:pPr>
        <w:shd w:val="clear" w:color="FFFFFF" w:fill="auto"/>
        <w:spacing w:line="440" w:lineRule="exact"/>
        <w:jc w:val="left"/>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商务分（</w:t>
      </w:r>
      <w:r>
        <w:rPr>
          <w:rFonts w:ascii="仿宋" w:eastAsia="仿宋" w:hAnsi="仿宋" w:cs="仿宋"/>
          <w:sz w:val="24"/>
        </w:rPr>
        <w:t>40</w:t>
      </w:r>
      <w:r>
        <w:rPr>
          <w:rFonts w:ascii="仿宋" w:eastAsia="仿宋" w:hAnsi="仿宋" w:cs="仿宋" w:hint="eastAsia"/>
          <w:sz w:val="24"/>
        </w:rPr>
        <w:t>分）</w:t>
      </w:r>
    </w:p>
    <w:p w:rsidR="00D94493" w:rsidRDefault="005F3A2A">
      <w:pPr>
        <w:shd w:val="clear" w:color="FFFFFF" w:fill="auto"/>
        <w:spacing w:line="440" w:lineRule="exact"/>
        <w:ind w:left="1440" w:hangingChars="600" w:hanging="1440"/>
        <w:jc w:val="left"/>
        <w:rPr>
          <w:rFonts w:ascii="仿宋" w:eastAsia="仿宋" w:hAnsi="仿宋" w:cs="仿宋"/>
          <w:sz w:val="24"/>
        </w:rPr>
      </w:pPr>
      <w:r>
        <w:rPr>
          <w:rFonts w:ascii="仿宋" w:eastAsia="仿宋" w:hAnsi="仿宋" w:cs="仿宋"/>
          <w:sz w:val="24"/>
        </w:rPr>
        <w:t>4.1</w:t>
      </w:r>
      <w:r>
        <w:rPr>
          <w:rFonts w:ascii="仿宋" w:eastAsia="仿宋" w:hAnsi="仿宋" w:cs="仿宋" w:hint="eastAsia"/>
          <w:sz w:val="24"/>
        </w:rPr>
        <w:t>评标基准价：即满足招标文件要求且投标价格最低的投标报价为评标基准价，其价格</w:t>
      </w:r>
    </w:p>
    <w:p w:rsidR="00D94493" w:rsidRDefault="005F3A2A">
      <w:pPr>
        <w:shd w:val="clear" w:color="FFFFFF" w:fill="auto"/>
        <w:spacing w:line="440" w:lineRule="exact"/>
        <w:ind w:left="1440" w:hangingChars="600" w:hanging="1440"/>
        <w:jc w:val="left"/>
        <w:rPr>
          <w:rFonts w:ascii="仿宋" w:eastAsia="仿宋" w:hAnsi="仿宋" w:cs="仿宋"/>
          <w:sz w:val="24"/>
        </w:rPr>
      </w:pPr>
      <w:r>
        <w:rPr>
          <w:rFonts w:ascii="仿宋" w:eastAsia="仿宋" w:hAnsi="仿宋" w:cs="仿宋" w:hint="eastAsia"/>
          <w:sz w:val="24"/>
        </w:rPr>
        <w:t>分为满分。</w:t>
      </w:r>
    </w:p>
    <w:p w:rsidR="00D94493" w:rsidRDefault="005F3A2A">
      <w:pPr>
        <w:shd w:val="clear" w:color="FFFFFF" w:fill="auto"/>
        <w:spacing w:line="440" w:lineRule="exact"/>
        <w:ind w:left="1440" w:hangingChars="600" w:hanging="1440"/>
        <w:jc w:val="left"/>
        <w:rPr>
          <w:rFonts w:ascii="仿宋" w:eastAsia="仿宋" w:hAnsi="仿宋" w:cs="仿宋"/>
          <w:sz w:val="24"/>
        </w:rPr>
      </w:pPr>
      <w:r>
        <w:rPr>
          <w:rFonts w:ascii="仿宋" w:eastAsia="仿宋" w:hAnsi="仿宋" w:cs="仿宋"/>
          <w:sz w:val="24"/>
        </w:rPr>
        <w:t>4.2</w:t>
      </w:r>
      <w:r>
        <w:rPr>
          <w:rFonts w:ascii="仿宋" w:eastAsia="仿宋" w:hAnsi="仿宋" w:cs="仿宋" w:hint="eastAsia"/>
          <w:sz w:val="24"/>
        </w:rPr>
        <w:t>其他投标人的价格分计算公式</w:t>
      </w:r>
      <w:r>
        <w:rPr>
          <w:rFonts w:ascii="仿宋" w:eastAsia="仿宋" w:hAnsi="仿宋" w:cs="仿宋"/>
          <w:sz w:val="24"/>
        </w:rPr>
        <w:t>:</w:t>
      </w:r>
      <w:r>
        <w:rPr>
          <w:rFonts w:ascii="仿宋" w:eastAsia="仿宋" w:hAnsi="仿宋" w:cs="仿宋" w:hint="eastAsia"/>
          <w:sz w:val="24"/>
        </w:rPr>
        <w:t>投标报价得分</w:t>
      </w:r>
      <w:r>
        <w:rPr>
          <w:rFonts w:ascii="仿宋" w:eastAsia="仿宋" w:hAnsi="仿宋" w:cs="仿宋"/>
          <w:sz w:val="24"/>
        </w:rPr>
        <w:t>=(</w:t>
      </w:r>
      <w:r>
        <w:rPr>
          <w:rFonts w:ascii="仿宋" w:eastAsia="仿宋" w:hAnsi="仿宋" w:cs="仿宋" w:hint="eastAsia"/>
          <w:sz w:val="24"/>
        </w:rPr>
        <w:t>评标基准价</w:t>
      </w:r>
      <w:r>
        <w:rPr>
          <w:rFonts w:ascii="仿宋" w:eastAsia="仿宋" w:hAnsi="仿宋" w:cs="仿宋"/>
          <w:sz w:val="24"/>
        </w:rPr>
        <w:t>/</w:t>
      </w:r>
      <w:r>
        <w:rPr>
          <w:rFonts w:ascii="仿宋" w:eastAsia="仿宋" w:hAnsi="仿宋" w:cs="仿宋" w:hint="eastAsia"/>
          <w:sz w:val="24"/>
        </w:rPr>
        <w:t>投标报价</w:t>
      </w:r>
      <w:r>
        <w:rPr>
          <w:rFonts w:ascii="仿宋" w:eastAsia="仿宋" w:hAnsi="仿宋" w:cs="仿宋"/>
          <w:sz w:val="24"/>
        </w:rPr>
        <w:t>)</w:t>
      </w:r>
      <w:r>
        <w:rPr>
          <w:rFonts w:ascii="仿宋" w:eastAsia="仿宋" w:hAnsi="仿宋" w:cs="仿宋" w:hint="eastAsia"/>
          <w:sz w:val="24"/>
        </w:rPr>
        <w:t>×</w:t>
      </w:r>
      <w:r>
        <w:rPr>
          <w:rFonts w:ascii="仿宋" w:eastAsia="仿宋" w:hAnsi="仿宋" w:cs="仿宋"/>
          <w:sz w:val="24"/>
        </w:rPr>
        <w:t>40</w:t>
      </w:r>
    </w:p>
    <w:p w:rsidR="00D94493" w:rsidRDefault="005F3A2A">
      <w:pPr>
        <w:numPr>
          <w:ilvl w:val="0"/>
          <w:numId w:val="6"/>
        </w:numPr>
        <w:spacing w:line="440" w:lineRule="exact"/>
        <w:jc w:val="left"/>
        <w:rPr>
          <w:rFonts w:ascii="仿宋" w:eastAsia="仿宋" w:hAnsi="仿宋" w:cs="仿宋"/>
          <w:b/>
          <w:sz w:val="24"/>
        </w:rPr>
      </w:pPr>
      <w:r>
        <w:rPr>
          <w:rFonts w:ascii="仿宋" w:eastAsia="仿宋" w:hAnsi="仿宋" w:cs="仿宋" w:hint="eastAsia"/>
          <w:b/>
          <w:sz w:val="24"/>
        </w:rPr>
        <w:t>评分标准：</w:t>
      </w:r>
    </w:p>
    <w:p w:rsidR="00D94493" w:rsidRDefault="005F3A2A">
      <w:pPr>
        <w:numPr>
          <w:ilvl w:val="255"/>
          <w:numId w:val="0"/>
        </w:numPr>
        <w:spacing w:line="440" w:lineRule="exact"/>
        <w:jc w:val="left"/>
        <w:rPr>
          <w:rFonts w:ascii="仿宋" w:eastAsia="仿宋" w:hAnsi="仿宋" w:cs="仿宋"/>
          <w:bCs/>
          <w:sz w:val="24"/>
        </w:rPr>
      </w:pPr>
      <w:r>
        <w:rPr>
          <w:rFonts w:ascii="仿宋" w:eastAsia="仿宋" w:hAnsi="仿宋" w:cs="仿宋" w:hint="eastAsia"/>
          <w:bCs/>
          <w:sz w:val="24"/>
        </w:rPr>
        <w:t>2.1</w:t>
      </w:r>
      <w:r>
        <w:rPr>
          <w:rFonts w:ascii="仿宋" w:eastAsia="仿宋" w:hAnsi="仿宋" w:cs="仿宋" w:hint="eastAsia"/>
          <w:bCs/>
          <w:sz w:val="24"/>
        </w:rPr>
        <w:t>共</w:t>
      </w:r>
      <w:r>
        <w:rPr>
          <w:rFonts w:ascii="仿宋" w:eastAsia="仿宋" w:hAnsi="仿宋" w:cs="仿宋"/>
          <w:bCs/>
          <w:sz w:val="24"/>
        </w:rPr>
        <w:t>100</w:t>
      </w:r>
      <w:r>
        <w:rPr>
          <w:rFonts w:ascii="仿宋" w:eastAsia="仿宋" w:hAnsi="仿宋" w:cs="仿宋" w:hint="eastAsia"/>
          <w:bCs/>
          <w:sz w:val="24"/>
        </w:rPr>
        <w:t>分。评分依下述所列为评标打分依据，分值如下（本次评标评委</w:t>
      </w:r>
      <w:r>
        <w:rPr>
          <w:rFonts w:ascii="仿宋" w:eastAsia="仿宋" w:hAnsi="仿宋" w:cs="仿宋"/>
          <w:bCs/>
          <w:sz w:val="24"/>
        </w:rPr>
        <w:t>7</w:t>
      </w:r>
      <w:r>
        <w:rPr>
          <w:rFonts w:ascii="仿宋" w:eastAsia="仿宋" w:hAnsi="仿宋" w:cs="仿宋" w:hint="eastAsia"/>
          <w:bCs/>
          <w:sz w:val="24"/>
        </w:rPr>
        <w:t>人组成，计算分值时，按其算术平均值保留小数</w:t>
      </w:r>
      <w:r>
        <w:rPr>
          <w:rFonts w:ascii="仿宋" w:eastAsia="仿宋" w:hAnsi="仿宋" w:cs="仿宋"/>
          <w:bCs/>
          <w:sz w:val="24"/>
        </w:rPr>
        <w:t>2</w:t>
      </w:r>
      <w:r>
        <w:rPr>
          <w:rFonts w:ascii="仿宋" w:eastAsia="仿宋" w:hAnsi="仿宋" w:cs="仿宋" w:hint="eastAsia"/>
          <w:bCs/>
          <w:sz w:val="24"/>
        </w:rPr>
        <w:t>位）。</w:t>
      </w:r>
    </w:p>
    <w:p w:rsidR="00D94493" w:rsidRDefault="005F3A2A">
      <w:pPr>
        <w:spacing w:line="360" w:lineRule="auto"/>
        <w:rPr>
          <w:rFonts w:ascii="仿宋" w:eastAsia="仿宋" w:hAnsi="仿宋"/>
          <w:iCs/>
          <w:sz w:val="24"/>
        </w:rPr>
      </w:pPr>
      <w:r>
        <w:rPr>
          <w:rFonts w:ascii="仿宋" w:eastAsia="仿宋" w:hAnsi="仿宋" w:cs="仿宋"/>
          <w:sz w:val="24"/>
        </w:rPr>
        <w:t>2.</w:t>
      </w:r>
      <w:r>
        <w:rPr>
          <w:rFonts w:ascii="仿宋" w:eastAsia="仿宋" w:hAnsi="仿宋" w:cs="仿宋" w:hint="eastAsia"/>
          <w:sz w:val="24"/>
        </w:rPr>
        <w:t>2</w:t>
      </w:r>
      <w:r>
        <w:rPr>
          <w:rFonts w:ascii="仿宋" w:eastAsia="仿宋" w:hAnsi="仿宋" w:cs="仿宋" w:hint="eastAsia"/>
          <w:sz w:val="24"/>
        </w:rPr>
        <w:t>技术分</w:t>
      </w:r>
      <w:r>
        <w:rPr>
          <w:rFonts w:ascii="仿宋" w:eastAsia="仿宋" w:hAnsi="仿宋" w:cs="仿宋"/>
          <w:sz w:val="24"/>
        </w:rPr>
        <w:t>100</w:t>
      </w:r>
      <w:r>
        <w:rPr>
          <w:rFonts w:ascii="仿宋" w:eastAsia="仿宋" w:hAnsi="仿宋" w:cs="仿宋" w:hint="eastAsia"/>
          <w:sz w:val="24"/>
        </w:rPr>
        <w:t>分（</w:t>
      </w:r>
      <w:r>
        <w:rPr>
          <w:rFonts w:ascii="仿宋" w:eastAsia="仿宋" w:hAnsi="仿宋" w:cs="仿宋"/>
          <w:sz w:val="24"/>
        </w:rPr>
        <w:t>01-09</w:t>
      </w:r>
      <w:r>
        <w:rPr>
          <w:rFonts w:ascii="仿宋" w:eastAsia="仿宋" w:hAnsi="仿宋" w:cs="仿宋" w:hint="eastAsia"/>
          <w:sz w:val="24"/>
        </w:rPr>
        <w:t>标）</w:t>
      </w:r>
    </w:p>
    <w:tbl>
      <w:tblPr>
        <w:tblpPr w:leftFromText="180" w:rightFromText="180" w:vertAnchor="text" w:horzAnchor="page" w:tblpXSpec="center" w:tblpY="259"/>
        <w:tblOverlap w:val="never"/>
        <w:tblW w:w="9709" w:type="dxa"/>
        <w:jc w:val="center"/>
        <w:tblLayout w:type="fixed"/>
        <w:tblLook w:val="04A0"/>
      </w:tblPr>
      <w:tblGrid>
        <w:gridCol w:w="717"/>
        <w:gridCol w:w="1239"/>
        <w:gridCol w:w="1696"/>
        <w:gridCol w:w="5020"/>
        <w:gridCol w:w="1037"/>
      </w:tblGrid>
      <w:tr w:rsidR="00D94493" w:rsidTr="0004564A">
        <w:trPr>
          <w:trHeight w:val="439"/>
          <w:jc w:val="center"/>
        </w:trPr>
        <w:tc>
          <w:tcPr>
            <w:tcW w:w="717"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360" w:lineRule="auto"/>
              <w:jc w:val="center"/>
              <w:rPr>
                <w:rFonts w:ascii="仿宋" w:eastAsia="仿宋" w:hAnsi="仿宋" w:cs="仿宋"/>
                <w:b/>
                <w:bCs/>
                <w:szCs w:val="21"/>
              </w:rPr>
            </w:pPr>
            <w:r>
              <w:rPr>
                <w:rFonts w:ascii="仿宋" w:eastAsia="仿宋" w:hAnsi="仿宋" w:cs="仿宋" w:hint="eastAsia"/>
                <w:b/>
                <w:bCs/>
                <w:szCs w:val="21"/>
              </w:rPr>
              <w:t>序号</w:t>
            </w:r>
          </w:p>
        </w:tc>
        <w:tc>
          <w:tcPr>
            <w:tcW w:w="1239"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360" w:lineRule="auto"/>
              <w:jc w:val="center"/>
              <w:rPr>
                <w:rFonts w:ascii="仿宋" w:eastAsia="仿宋" w:hAnsi="仿宋" w:cs="仿宋"/>
                <w:b/>
                <w:bCs/>
                <w:szCs w:val="21"/>
              </w:rPr>
            </w:pPr>
            <w:r>
              <w:rPr>
                <w:rFonts w:ascii="仿宋" w:eastAsia="仿宋" w:hAnsi="仿宋" w:cs="仿宋" w:hint="eastAsia"/>
                <w:b/>
                <w:bCs/>
                <w:szCs w:val="21"/>
              </w:rPr>
              <w:t>评分项目</w:t>
            </w:r>
          </w:p>
        </w:tc>
        <w:tc>
          <w:tcPr>
            <w:tcW w:w="6716" w:type="dxa"/>
            <w:gridSpan w:val="2"/>
            <w:tcBorders>
              <w:top w:val="single" w:sz="4" w:space="0" w:color="auto"/>
              <w:left w:val="single" w:sz="4" w:space="0" w:color="auto"/>
              <w:bottom w:val="single" w:sz="4" w:space="0" w:color="auto"/>
              <w:right w:val="single" w:sz="4" w:space="0" w:color="auto"/>
            </w:tcBorders>
            <w:vAlign w:val="center"/>
          </w:tcPr>
          <w:p w:rsidR="00D94493" w:rsidRDefault="005F3A2A">
            <w:pPr>
              <w:spacing w:line="360" w:lineRule="auto"/>
              <w:jc w:val="center"/>
              <w:rPr>
                <w:rFonts w:ascii="仿宋" w:eastAsia="仿宋" w:hAnsi="仿宋" w:cs="仿宋"/>
                <w:b/>
                <w:bCs/>
                <w:szCs w:val="21"/>
              </w:rPr>
            </w:pPr>
            <w:r>
              <w:rPr>
                <w:rFonts w:ascii="仿宋" w:eastAsia="仿宋" w:hAnsi="仿宋" w:cs="仿宋" w:hint="eastAsia"/>
                <w:b/>
                <w:bCs/>
                <w:szCs w:val="21"/>
              </w:rPr>
              <w:t>评分标准</w:t>
            </w:r>
          </w:p>
        </w:tc>
        <w:tc>
          <w:tcPr>
            <w:tcW w:w="1037"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360" w:lineRule="auto"/>
              <w:jc w:val="center"/>
              <w:rPr>
                <w:rFonts w:ascii="仿宋" w:eastAsia="仿宋" w:hAnsi="仿宋" w:cs="仿宋"/>
                <w:b/>
                <w:bCs/>
                <w:szCs w:val="21"/>
              </w:rPr>
            </w:pPr>
            <w:r>
              <w:rPr>
                <w:rFonts w:ascii="仿宋" w:eastAsia="仿宋" w:hAnsi="仿宋" w:cs="仿宋" w:hint="eastAsia"/>
                <w:b/>
                <w:bCs/>
                <w:szCs w:val="21"/>
              </w:rPr>
              <w:t>分值</w:t>
            </w:r>
          </w:p>
        </w:tc>
      </w:tr>
      <w:tr w:rsidR="00D94493" w:rsidTr="0004564A">
        <w:trPr>
          <w:trHeight w:val="90"/>
          <w:jc w:val="center"/>
        </w:trPr>
        <w:tc>
          <w:tcPr>
            <w:tcW w:w="717"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jc w:val="center"/>
              <w:rPr>
                <w:rFonts w:ascii="仿宋" w:eastAsia="仿宋" w:hAnsi="仿宋" w:cs="仿宋"/>
                <w:szCs w:val="21"/>
              </w:rPr>
            </w:pPr>
            <w:r>
              <w:rPr>
                <w:rFonts w:ascii="仿宋" w:eastAsia="仿宋" w:hAnsi="仿宋" w:cs="仿宋"/>
                <w:szCs w:val="21"/>
              </w:rPr>
              <w:t>1</w:t>
            </w:r>
          </w:p>
        </w:tc>
        <w:tc>
          <w:tcPr>
            <w:tcW w:w="1239"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jc w:val="center"/>
              <w:rPr>
                <w:rFonts w:ascii="仿宋" w:eastAsia="仿宋" w:hAnsi="仿宋" w:cs="仿宋"/>
                <w:szCs w:val="21"/>
              </w:rPr>
            </w:pPr>
            <w:r>
              <w:rPr>
                <w:rFonts w:ascii="仿宋" w:eastAsia="仿宋" w:hAnsi="仿宋" w:cs="仿宋" w:hint="eastAsia"/>
                <w:szCs w:val="21"/>
              </w:rPr>
              <w:t>人员保障</w:t>
            </w:r>
          </w:p>
          <w:p w:rsidR="00D94493" w:rsidRDefault="005F3A2A">
            <w:pPr>
              <w:spacing w:line="288" w:lineRule="auto"/>
              <w:jc w:val="center"/>
              <w:rPr>
                <w:rFonts w:ascii="仿宋" w:eastAsia="仿宋" w:hAnsi="仿宋" w:cs="仿宋"/>
                <w:szCs w:val="21"/>
              </w:rPr>
            </w:pPr>
            <w:r>
              <w:rPr>
                <w:rFonts w:ascii="仿宋" w:eastAsia="仿宋" w:hAnsi="仿宋" w:cs="仿宋" w:hint="eastAsia"/>
                <w:szCs w:val="21"/>
              </w:rPr>
              <w:t>（</w:t>
            </w:r>
            <w:r>
              <w:rPr>
                <w:rFonts w:ascii="仿宋" w:eastAsia="仿宋" w:hAnsi="仿宋" w:cs="仿宋"/>
                <w:szCs w:val="21"/>
              </w:rPr>
              <w:t>6</w:t>
            </w:r>
            <w:r>
              <w:rPr>
                <w:rFonts w:ascii="仿宋" w:eastAsia="仿宋" w:hAnsi="仿宋" w:cs="仿宋" w:hint="eastAsia"/>
                <w:szCs w:val="21"/>
              </w:rPr>
              <w:t>分）</w:t>
            </w:r>
          </w:p>
        </w:tc>
        <w:tc>
          <w:tcPr>
            <w:tcW w:w="6716" w:type="dxa"/>
            <w:gridSpan w:val="2"/>
            <w:tcBorders>
              <w:top w:val="single" w:sz="4" w:space="0" w:color="auto"/>
              <w:left w:val="single" w:sz="4" w:space="0" w:color="auto"/>
              <w:bottom w:val="single" w:sz="4" w:space="0" w:color="auto"/>
              <w:right w:val="single" w:sz="4" w:space="0" w:color="auto"/>
            </w:tcBorders>
          </w:tcPr>
          <w:p w:rsidR="00D94493" w:rsidRDefault="005F3A2A">
            <w:pPr>
              <w:spacing w:line="288" w:lineRule="auto"/>
              <w:jc w:val="left"/>
              <w:rPr>
                <w:rFonts w:ascii="仿宋" w:eastAsia="仿宋" w:hAnsi="仿宋" w:cs="仿宋"/>
                <w:szCs w:val="21"/>
              </w:rPr>
            </w:pPr>
            <w:r>
              <w:rPr>
                <w:rFonts w:ascii="仿宋" w:eastAsia="仿宋" w:hAnsi="仿宋" w:cs="仿宋" w:hint="eastAsia"/>
                <w:szCs w:val="21"/>
              </w:rPr>
              <w:t>投标单位人员在投标截止日前参加社会保险人员数</w:t>
            </w:r>
            <w:r>
              <w:rPr>
                <w:rFonts w:ascii="仿宋" w:eastAsia="仿宋" w:hAnsi="仿宋" w:cs="仿宋"/>
                <w:szCs w:val="21"/>
              </w:rPr>
              <w:t>10</w:t>
            </w:r>
            <w:r>
              <w:rPr>
                <w:rFonts w:ascii="仿宋" w:eastAsia="仿宋" w:hAnsi="仿宋" w:cs="仿宋" w:hint="eastAsia"/>
                <w:szCs w:val="21"/>
              </w:rPr>
              <w:t>人（含）以上得</w:t>
            </w:r>
            <w:r>
              <w:rPr>
                <w:rFonts w:ascii="仿宋" w:eastAsia="仿宋" w:hAnsi="仿宋" w:cs="仿宋"/>
                <w:szCs w:val="21"/>
              </w:rPr>
              <w:t>2</w:t>
            </w:r>
            <w:r>
              <w:rPr>
                <w:rFonts w:ascii="仿宋" w:eastAsia="仿宋" w:hAnsi="仿宋" w:cs="仿宋" w:hint="eastAsia"/>
                <w:szCs w:val="21"/>
              </w:rPr>
              <w:t>分，每增加</w:t>
            </w:r>
            <w:r>
              <w:rPr>
                <w:rFonts w:ascii="仿宋" w:eastAsia="仿宋" w:hAnsi="仿宋" w:cs="仿宋"/>
                <w:szCs w:val="21"/>
              </w:rPr>
              <w:t>2</w:t>
            </w:r>
            <w:r>
              <w:rPr>
                <w:rFonts w:ascii="仿宋" w:eastAsia="仿宋" w:hAnsi="仿宋" w:cs="仿宋" w:hint="eastAsia"/>
                <w:szCs w:val="21"/>
              </w:rPr>
              <w:t>人加</w:t>
            </w:r>
            <w:r>
              <w:rPr>
                <w:rFonts w:ascii="仿宋" w:eastAsia="仿宋" w:hAnsi="仿宋" w:cs="仿宋"/>
                <w:szCs w:val="21"/>
              </w:rPr>
              <w:t>1</w:t>
            </w:r>
            <w:r>
              <w:rPr>
                <w:rFonts w:ascii="仿宋" w:eastAsia="仿宋" w:hAnsi="仿宋" w:cs="仿宋" w:hint="eastAsia"/>
                <w:szCs w:val="21"/>
              </w:rPr>
              <w:t>分，最高得</w:t>
            </w:r>
            <w:r>
              <w:rPr>
                <w:rFonts w:ascii="仿宋" w:eastAsia="仿宋" w:hAnsi="仿宋" w:cs="仿宋"/>
                <w:szCs w:val="21"/>
              </w:rPr>
              <w:t>6</w:t>
            </w:r>
            <w:r>
              <w:rPr>
                <w:rFonts w:ascii="仿宋" w:eastAsia="仿宋" w:hAnsi="仿宋" w:cs="仿宋" w:hint="eastAsia"/>
                <w:szCs w:val="21"/>
              </w:rPr>
              <w:t>分。</w:t>
            </w:r>
          </w:p>
        </w:tc>
        <w:tc>
          <w:tcPr>
            <w:tcW w:w="1037"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jc w:val="center"/>
              <w:rPr>
                <w:rFonts w:ascii="仿宋" w:eastAsia="仿宋" w:hAnsi="仿宋" w:cs="仿宋"/>
                <w:szCs w:val="21"/>
              </w:rPr>
            </w:pPr>
            <w:r>
              <w:rPr>
                <w:rFonts w:ascii="仿宋" w:eastAsia="仿宋" w:hAnsi="仿宋" w:cs="仿宋"/>
                <w:szCs w:val="21"/>
              </w:rPr>
              <w:t>0-6</w:t>
            </w:r>
            <w:r>
              <w:rPr>
                <w:rFonts w:ascii="仿宋" w:eastAsia="仿宋" w:hAnsi="仿宋" w:cs="仿宋" w:hint="eastAsia"/>
                <w:szCs w:val="21"/>
              </w:rPr>
              <w:t>分</w:t>
            </w:r>
          </w:p>
        </w:tc>
      </w:tr>
      <w:tr w:rsidR="00D94493" w:rsidTr="0004564A">
        <w:trPr>
          <w:trHeight w:val="376"/>
          <w:jc w:val="center"/>
        </w:trPr>
        <w:tc>
          <w:tcPr>
            <w:tcW w:w="717"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jc w:val="center"/>
              <w:rPr>
                <w:rFonts w:ascii="仿宋" w:eastAsia="仿宋" w:hAnsi="仿宋" w:cs="仿宋"/>
                <w:szCs w:val="21"/>
              </w:rPr>
            </w:pPr>
            <w:r>
              <w:rPr>
                <w:rFonts w:ascii="仿宋" w:eastAsia="仿宋" w:hAnsi="仿宋" w:cs="仿宋"/>
                <w:szCs w:val="21"/>
              </w:rPr>
              <w:t>2</w:t>
            </w:r>
          </w:p>
        </w:tc>
        <w:tc>
          <w:tcPr>
            <w:tcW w:w="1239"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jc w:val="center"/>
              <w:rPr>
                <w:rFonts w:ascii="仿宋" w:eastAsia="仿宋" w:hAnsi="仿宋" w:cs="仿宋"/>
                <w:szCs w:val="21"/>
              </w:rPr>
            </w:pPr>
            <w:r>
              <w:rPr>
                <w:rFonts w:ascii="仿宋" w:eastAsia="仿宋" w:hAnsi="仿宋" w:cs="仿宋" w:hint="eastAsia"/>
                <w:szCs w:val="21"/>
              </w:rPr>
              <w:t>企业荣誉</w:t>
            </w:r>
          </w:p>
          <w:p w:rsidR="00D94493" w:rsidRDefault="005F3A2A">
            <w:pPr>
              <w:spacing w:line="288" w:lineRule="auto"/>
              <w:jc w:val="center"/>
              <w:rPr>
                <w:rFonts w:ascii="仿宋" w:eastAsia="仿宋" w:hAnsi="仿宋" w:cs="仿宋"/>
                <w:szCs w:val="21"/>
              </w:rPr>
            </w:pPr>
            <w:r>
              <w:rPr>
                <w:rFonts w:ascii="仿宋" w:eastAsia="仿宋" w:hAnsi="仿宋" w:cs="仿宋" w:hint="eastAsia"/>
                <w:szCs w:val="21"/>
              </w:rPr>
              <w:t>（</w:t>
            </w:r>
            <w:r>
              <w:rPr>
                <w:rFonts w:ascii="仿宋" w:eastAsia="仿宋" w:hAnsi="仿宋" w:cs="仿宋"/>
                <w:szCs w:val="21"/>
              </w:rPr>
              <w:t>8</w:t>
            </w:r>
            <w:r>
              <w:rPr>
                <w:rFonts w:ascii="仿宋" w:eastAsia="仿宋" w:hAnsi="仿宋" w:cs="仿宋" w:hint="eastAsia"/>
                <w:szCs w:val="21"/>
              </w:rPr>
              <w:t>分）</w:t>
            </w:r>
          </w:p>
        </w:tc>
        <w:tc>
          <w:tcPr>
            <w:tcW w:w="6716" w:type="dxa"/>
            <w:gridSpan w:val="2"/>
            <w:tcBorders>
              <w:top w:val="single" w:sz="4" w:space="0" w:color="auto"/>
              <w:left w:val="single" w:sz="4" w:space="0" w:color="auto"/>
              <w:bottom w:val="single" w:sz="4" w:space="0" w:color="auto"/>
              <w:right w:val="single" w:sz="4" w:space="0" w:color="auto"/>
            </w:tcBorders>
          </w:tcPr>
          <w:p w:rsidR="00D94493" w:rsidRDefault="005F3A2A">
            <w:pPr>
              <w:spacing w:line="288" w:lineRule="auto"/>
              <w:rPr>
                <w:rFonts w:ascii="仿宋" w:eastAsia="仿宋" w:hAnsi="仿宋" w:cs="仿宋"/>
                <w:bCs/>
                <w:szCs w:val="21"/>
              </w:rPr>
            </w:pPr>
            <w:r>
              <w:rPr>
                <w:rFonts w:ascii="仿宋" w:eastAsia="仿宋" w:hAnsi="仿宋" w:cs="仿宋"/>
                <w:szCs w:val="21"/>
              </w:rPr>
              <w:t>2018</w:t>
            </w:r>
            <w:r>
              <w:rPr>
                <w:rFonts w:ascii="仿宋" w:eastAsia="仿宋" w:hAnsi="仿宋" w:cs="仿宋" w:hint="eastAsia"/>
                <w:szCs w:val="21"/>
              </w:rPr>
              <w:t>年</w:t>
            </w:r>
            <w:r>
              <w:rPr>
                <w:rFonts w:ascii="仿宋" w:eastAsia="仿宋" w:hAnsi="仿宋" w:cs="仿宋"/>
                <w:szCs w:val="21"/>
              </w:rPr>
              <w:t>1</w:t>
            </w:r>
            <w:r>
              <w:rPr>
                <w:rFonts w:ascii="仿宋" w:eastAsia="仿宋" w:hAnsi="仿宋" w:cs="仿宋" w:hint="eastAsia"/>
                <w:szCs w:val="21"/>
              </w:rPr>
              <w:t>月</w:t>
            </w:r>
            <w:r>
              <w:rPr>
                <w:rFonts w:ascii="仿宋" w:eastAsia="仿宋" w:hAnsi="仿宋" w:cs="仿宋"/>
                <w:szCs w:val="21"/>
              </w:rPr>
              <w:t>1</w:t>
            </w:r>
            <w:r>
              <w:rPr>
                <w:rFonts w:ascii="仿宋" w:eastAsia="仿宋" w:hAnsi="仿宋" w:cs="仿宋" w:hint="eastAsia"/>
                <w:szCs w:val="21"/>
              </w:rPr>
              <w:t>日至今（以获得证书的落款时间为准），供应商具有</w:t>
            </w:r>
            <w:r>
              <w:rPr>
                <w:rFonts w:ascii="仿宋" w:eastAsia="仿宋" w:hAnsi="仿宋" w:cs="仿宋" w:hint="eastAsia"/>
                <w:bCs/>
                <w:szCs w:val="21"/>
              </w:rPr>
              <w:t>政府或部门、协会授予的企业荣誉（含先进、示范单位、百名农产品经销商、诚信等）。</w:t>
            </w:r>
            <w:r>
              <w:rPr>
                <w:rFonts w:ascii="仿宋" w:eastAsia="仿宋" w:hAnsi="仿宋" w:cs="仿宋"/>
                <w:bCs/>
                <w:szCs w:val="21"/>
              </w:rPr>
              <w:t>1-3</w:t>
            </w:r>
            <w:r>
              <w:rPr>
                <w:rFonts w:ascii="仿宋" w:eastAsia="仿宋" w:hAnsi="仿宋" w:cs="仿宋" w:hint="eastAsia"/>
                <w:bCs/>
                <w:szCs w:val="21"/>
              </w:rPr>
              <w:t>项累计不超过</w:t>
            </w:r>
            <w:r>
              <w:rPr>
                <w:rFonts w:ascii="仿宋" w:eastAsia="仿宋" w:hAnsi="仿宋" w:cs="仿宋"/>
                <w:bCs/>
                <w:szCs w:val="21"/>
              </w:rPr>
              <w:t>8</w:t>
            </w:r>
            <w:r>
              <w:rPr>
                <w:rFonts w:ascii="仿宋" w:eastAsia="仿宋" w:hAnsi="仿宋" w:cs="仿宋" w:hint="eastAsia"/>
                <w:bCs/>
                <w:szCs w:val="21"/>
              </w:rPr>
              <w:t>分，最高可得</w:t>
            </w:r>
            <w:r>
              <w:rPr>
                <w:rFonts w:ascii="仿宋" w:eastAsia="仿宋" w:hAnsi="仿宋" w:cs="仿宋"/>
                <w:bCs/>
                <w:szCs w:val="21"/>
              </w:rPr>
              <w:t>8</w:t>
            </w:r>
            <w:r>
              <w:rPr>
                <w:rFonts w:ascii="仿宋" w:eastAsia="仿宋" w:hAnsi="仿宋" w:cs="仿宋" w:hint="eastAsia"/>
                <w:bCs/>
                <w:szCs w:val="21"/>
              </w:rPr>
              <w:t>分。</w:t>
            </w:r>
          </w:p>
          <w:p w:rsidR="00D94493" w:rsidRDefault="005F3A2A">
            <w:pPr>
              <w:spacing w:line="288" w:lineRule="auto"/>
              <w:rPr>
                <w:rFonts w:ascii="仿宋" w:eastAsia="仿宋" w:hAnsi="仿宋" w:cs="仿宋"/>
                <w:bCs/>
                <w:szCs w:val="21"/>
              </w:rPr>
            </w:pPr>
            <w:r>
              <w:rPr>
                <w:rFonts w:ascii="仿宋" w:eastAsia="仿宋" w:hAnsi="仿宋" w:cs="仿宋"/>
                <w:bCs/>
                <w:szCs w:val="21"/>
              </w:rPr>
              <w:lastRenderedPageBreak/>
              <w:t>1.</w:t>
            </w:r>
            <w:r>
              <w:rPr>
                <w:rFonts w:ascii="仿宋" w:eastAsia="仿宋" w:hAnsi="仿宋" w:cs="仿宋" w:hint="eastAsia"/>
                <w:bCs/>
                <w:szCs w:val="21"/>
              </w:rPr>
              <w:t>省级及以上每项得</w:t>
            </w:r>
            <w:r>
              <w:rPr>
                <w:rFonts w:ascii="仿宋" w:eastAsia="仿宋" w:hAnsi="仿宋" w:cs="仿宋"/>
                <w:bCs/>
                <w:szCs w:val="21"/>
              </w:rPr>
              <w:t>2</w:t>
            </w:r>
            <w:r>
              <w:rPr>
                <w:rFonts w:ascii="仿宋" w:eastAsia="仿宋" w:hAnsi="仿宋" w:cs="仿宋" w:hint="eastAsia"/>
                <w:bCs/>
                <w:szCs w:val="21"/>
              </w:rPr>
              <w:t>分，最高可得</w:t>
            </w:r>
            <w:r>
              <w:rPr>
                <w:rFonts w:ascii="仿宋" w:eastAsia="仿宋" w:hAnsi="仿宋" w:cs="仿宋"/>
                <w:bCs/>
                <w:szCs w:val="21"/>
              </w:rPr>
              <w:t>8</w:t>
            </w:r>
            <w:r>
              <w:rPr>
                <w:rFonts w:ascii="仿宋" w:eastAsia="仿宋" w:hAnsi="仿宋" w:cs="仿宋" w:hint="eastAsia"/>
                <w:bCs/>
                <w:szCs w:val="21"/>
              </w:rPr>
              <w:t>分。</w:t>
            </w:r>
          </w:p>
          <w:p w:rsidR="00D94493" w:rsidRDefault="005F3A2A">
            <w:pPr>
              <w:spacing w:line="288" w:lineRule="auto"/>
              <w:rPr>
                <w:rFonts w:ascii="仿宋" w:eastAsia="仿宋" w:hAnsi="仿宋" w:cs="仿宋"/>
                <w:bCs/>
                <w:szCs w:val="21"/>
              </w:rPr>
            </w:pPr>
            <w:r>
              <w:rPr>
                <w:rFonts w:ascii="仿宋" w:eastAsia="仿宋" w:hAnsi="仿宋" w:cs="仿宋"/>
                <w:bCs/>
                <w:szCs w:val="21"/>
              </w:rPr>
              <w:t>2.</w:t>
            </w:r>
            <w:r>
              <w:rPr>
                <w:rFonts w:ascii="仿宋" w:eastAsia="仿宋" w:hAnsi="仿宋" w:cs="仿宋" w:hint="eastAsia"/>
                <w:bCs/>
                <w:szCs w:val="21"/>
              </w:rPr>
              <w:t>市级每项得</w:t>
            </w:r>
            <w:r>
              <w:rPr>
                <w:rFonts w:ascii="仿宋" w:eastAsia="仿宋" w:hAnsi="仿宋" w:cs="仿宋"/>
                <w:bCs/>
                <w:szCs w:val="21"/>
              </w:rPr>
              <w:t>1.5</w:t>
            </w:r>
            <w:r>
              <w:rPr>
                <w:rFonts w:ascii="仿宋" w:eastAsia="仿宋" w:hAnsi="仿宋" w:cs="仿宋" w:hint="eastAsia"/>
                <w:bCs/>
                <w:szCs w:val="21"/>
              </w:rPr>
              <w:t>分，最高可得</w:t>
            </w:r>
            <w:r>
              <w:rPr>
                <w:rFonts w:ascii="仿宋" w:eastAsia="仿宋" w:hAnsi="仿宋" w:cs="仿宋"/>
                <w:bCs/>
                <w:szCs w:val="21"/>
              </w:rPr>
              <w:t>8</w:t>
            </w:r>
            <w:r>
              <w:rPr>
                <w:rFonts w:ascii="仿宋" w:eastAsia="仿宋" w:hAnsi="仿宋" w:cs="仿宋" w:hint="eastAsia"/>
                <w:bCs/>
                <w:szCs w:val="21"/>
              </w:rPr>
              <w:t>分。</w:t>
            </w:r>
          </w:p>
          <w:p w:rsidR="00D94493" w:rsidRDefault="005F3A2A">
            <w:pPr>
              <w:spacing w:line="288" w:lineRule="auto"/>
              <w:rPr>
                <w:rFonts w:ascii="仿宋" w:eastAsia="仿宋" w:hAnsi="仿宋" w:cs="仿宋"/>
                <w:szCs w:val="21"/>
              </w:rPr>
            </w:pPr>
            <w:r>
              <w:rPr>
                <w:rFonts w:ascii="仿宋" w:eastAsia="仿宋" w:hAnsi="仿宋" w:cs="仿宋"/>
                <w:bCs/>
                <w:szCs w:val="21"/>
              </w:rPr>
              <w:t>3.</w:t>
            </w:r>
            <w:r>
              <w:rPr>
                <w:rFonts w:ascii="仿宋" w:eastAsia="仿宋" w:hAnsi="仿宋" w:cs="仿宋" w:hint="eastAsia"/>
                <w:bCs/>
                <w:szCs w:val="21"/>
              </w:rPr>
              <w:t>县、区级每项得</w:t>
            </w:r>
            <w:r>
              <w:rPr>
                <w:rFonts w:ascii="仿宋" w:eastAsia="仿宋" w:hAnsi="仿宋" w:cs="仿宋"/>
                <w:bCs/>
                <w:szCs w:val="21"/>
              </w:rPr>
              <w:t>1</w:t>
            </w:r>
            <w:r>
              <w:rPr>
                <w:rFonts w:ascii="仿宋" w:eastAsia="仿宋" w:hAnsi="仿宋" w:cs="仿宋" w:hint="eastAsia"/>
                <w:bCs/>
                <w:szCs w:val="21"/>
              </w:rPr>
              <w:t>分，最高</w:t>
            </w:r>
            <w:r>
              <w:rPr>
                <w:rFonts w:ascii="仿宋" w:hAnsi="仿宋" w:cs="仿宋"/>
                <w:bCs/>
                <w:szCs w:val="21"/>
              </w:rPr>
              <w:t>8</w:t>
            </w:r>
            <w:r>
              <w:rPr>
                <w:rFonts w:ascii="仿宋" w:eastAsia="仿宋" w:hAnsi="仿宋" w:cs="仿宋" w:hint="eastAsia"/>
                <w:bCs/>
                <w:szCs w:val="21"/>
              </w:rPr>
              <w:t>分。</w:t>
            </w:r>
          </w:p>
        </w:tc>
        <w:tc>
          <w:tcPr>
            <w:tcW w:w="1037"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jc w:val="center"/>
              <w:rPr>
                <w:rFonts w:ascii="仿宋" w:eastAsia="仿宋" w:hAnsi="仿宋" w:cs="仿宋"/>
                <w:szCs w:val="21"/>
              </w:rPr>
            </w:pPr>
            <w:r>
              <w:rPr>
                <w:rFonts w:ascii="仿宋" w:eastAsia="仿宋" w:hAnsi="仿宋" w:cs="仿宋"/>
                <w:szCs w:val="21"/>
              </w:rPr>
              <w:lastRenderedPageBreak/>
              <w:t>0-8</w:t>
            </w:r>
            <w:r>
              <w:rPr>
                <w:rFonts w:ascii="仿宋" w:eastAsia="仿宋" w:hAnsi="仿宋" w:cs="仿宋" w:hint="eastAsia"/>
                <w:szCs w:val="21"/>
              </w:rPr>
              <w:t>分</w:t>
            </w:r>
          </w:p>
        </w:tc>
      </w:tr>
      <w:tr w:rsidR="00D94493" w:rsidTr="0004564A">
        <w:trPr>
          <w:trHeight w:val="90"/>
          <w:jc w:val="center"/>
        </w:trPr>
        <w:tc>
          <w:tcPr>
            <w:tcW w:w="717" w:type="dxa"/>
            <w:vMerge w:val="restart"/>
            <w:tcBorders>
              <w:top w:val="single" w:sz="4" w:space="0" w:color="auto"/>
              <w:left w:val="single" w:sz="4" w:space="0" w:color="auto"/>
              <w:bottom w:val="single" w:sz="4" w:space="0" w:color="auto"/>
              <w:right w:val="single" w:sz="4" w:space="0" w:color="auto"/>
            </w:tcBorders>
            <w:vAlign w:val="center"/>
          </w:tcPr>
          <w:p w:rsidR="00D94493" w:rsidRDefault="00D94493">
            <w:pPr>
              <w:spacing w:line="288" w:lineRule="auto"/>
              <w:jc w:val="center"/>
              <w:rPr>
                <w:rFonts w:ascii="仿宋" w:eastAsia="仿宋" w:hAnsi="仿宋" w:cs="仿宋"/>
                <w:szCs w:val="21"/>
              </w:rPr>
            </w:pPr>
          </w:p>
          <w:p w:rsidR="00D94493" w:rsidRDefault="00D94493">
            <w:pPr>
              <w:spacing w:line="288" w:lineRule="auto"/>
              <w:jc w:val="center"/>
              <w:rPr>
                <w:rFonts w:ascii="仿宋" w:eastAsia="仿宋" w:hAnsi="仿宋" w:cs="仿宋"/>
                <w:szCs w:val="21"/>
              </w:rPr>
            </w:pPr>
          </w:p>
          <w:p w:rsidR="00D94493" w:rsidRDefault="00D94493">
            <w:pPr>
              <w:spacing w:line="288" w:lineRule="auto"/>
              <w:jc w:val="center"/>
              <w:rPr>
                <w:rFonts w:ascii="仿宋" w:eastAsia="仿宋" w:hAnsi="仿宋" w:cs="仿宋"/>
                <w:szCs w:val="21"/>
              </w:rPr>
            </w:pPr>
          </w:p>
          <w:p w:rsidR="00D94493" w:rsidRDefault="00D94493">
            <w:pPr>
              <w:spacing w:line="288" w:lineRule="auto"/>
              <w:jc w:val="center"/>
              <w:rPr>
                <w:rFonts w:ascii="仿宋" w:eastAsia="仿宋" w:hAnsi="仿宋" w:cs="仿宋"/>
                <w:szCs w:val="21"/>
              </w:rPr>
            </w:pPr>
          </w:p>
          <w:p w:rsidR="00D94493" w:rsidRDefault="00D94493">
            <w:pPr>
              <w:spacing w:line="288" w:lineRule="auto"/>
              <w:jc w:val="center"/>
              <w:rPr>
                <w:rFonts w:ascii="仿宋" w:eastAsia="仿宋" w:hAnsi="仿宋" w:cs="仿宋"/>
                <w:szCs w:val="21"/>
              </w:rPr>
            </w:pPr>
          </w:p>
          <w:p w:rsidR="00D94493" w:rsidRDefault="00D94493">
            <w:pPr>
              <w:spacing w:line="288" w:lineRule="auto"/>
              <w:jc w:val="center"/>
              <w:rPr>
                <w:rFonts w:ascii="仿宋" w:eastAsia="仿宋" w:hAnsi="仿宋" w:cs="仿宋"/>
                <w:szCs w:val="21"/>
              </w:rPr>
            </w:pPr>
          </w:p>
          <w:p w:rsidR="00D94493" w:rsidRDefault="00D94493">
            <w:pPr>
              <w:spacing w:line="288" w:lineRule="auto"/>
              <w:jc w:val="center"/>
              <w:rPr>
                <w:rFonts w:ascii="仿宋" w:eastAsia="仿宋" w:hAnsi="仿宋" w:cs="仿宋"/>
                <w:szCs w:val="21"/>
              </w:rPr>
            </w:pPr>
          </w:p>
          <w:p w:rsidR="00D94493" w:rsidRDefault="00D94493">
            <w:pPr>
              <w:spacing w:line="288" w:lineRule="auto"/>
              <w:jc w:val="center"/>
              <w:rPr>
                <w:rFonts w:ascii="仿宋" w:eastAsia="仿宋" w:hAnsi="仿宋" w:cs="仿宋"/>
                <w:szCs w:val="21"/>
              </w:rPr>
            </w:pPr>
          </w:p>
          <w:p w:rsidR="00D94493" w:rsidRDefault="005F3A2A">
            <w:pPr>
              <w:spacing w:line="288" w:lineRule="auto"/>
              <w:jc w:val="center"/>
              <w:rPr>
                <w:rFonts w:ascii="仿宋" w:eastAsia="仿宋" w:hAnsi="仿宋" w:cs="仿宋"/>
                <w:szCs w:val="21"/>
              </w:rPr>
            </w:pPr>
            <w:r>
              <w:rPr>
                <w:rFonts w:ascii="仿宋" w:eastAsia="仿宋" w:hAnsi="仿宋" w:cs="仿宋"/>
                <w:szCs w:val="21"/>
              </w:rPr>
              <w:t>3</w:t>
            </w:r>
          </w:p>
        </w:tc>
        <w:tc>
          <w:tcPr>
            <w:tcW w:w="1239" w:type="dxa"/>
            <w:vMerge w:val="restart"/>
            <w:tcBorders>
              <w:top w:val="single" w:sz="4" w:space="0" w:color="auto"/>
              <w:left w:val="single" w:sz="4" w:space="0" w:color="auto"/>
              <w:bottom w:val="single" w:sz="4" w:space="0" w:color="auto"/>
              <w:right w:val="single" w:sz="4" w:space="0" w:color="auto"/>
            </w:tcBorders>
            <w:vAlign w:val="center"/>
          </w:tcPr>
          <w:p w:rsidR="00D94493" w:rsidRDefault="00D94493">
            <w:pPr>
              <w:spacing w:line="288" w:lineRule="auto"/>
              <w:jc w:val="center"/>
              <w:rPr>
                <w:rFonts w:ascii="仿宋" w:eastAsia="仿宋" w:hAnsi="仿宋" w:cs="仿宋"/>
                <w:szCs w:val="21"/>
              </w:rPr>
            </w:pPr>
          </w:p>
          <w:p w:rsidR="00D94493" w:rsidRDefault="00D94493">
            <w:pPr>
              <w:spacing w:line="288" w:lineRule="auto"/>
              <w:jc w:val="center"/>
              <w:rPr>
                <w:rFonts w:ascii="仿宋" w:eastAsia="仿宋" w:hAnsi="仿宋" w:cs="仿宋"/>
                <w:szCs w:val="21"/>
              </w:rPr>
            </w:pPr>
          </w:p>
          <w:p w:rsidR="00D94493" w:rsidRDefault="00D94493">
            <w:pPr>
              <w:spacing w:line="288" w:lineRule="auto"/>
              <w:jc w:val="center"/>
              <w:rPr>
                <w:rFonts w:ascii="仿宋" w:eastAsia="仿宋" w:hAnsi="仿宋" w:cs="仿宋"/>
                <w:szCs w:val="21"/>
              </w:rPr>
            </w:pPr>
          </w:p>
          <w:p w:rsidR="00D94493" w:rsidRDefault="00D94493">
            <w:pPr>
              <w:spacing w:line="288" w:lineRule="auto"/>
              <w:jc w:val="center"/>
              <w:rPr>
                <w:rFonts w:ascii="仿宋" w:eastAsia="仿宋" w:hAnsi="仿宋" w:cs="仿宋"/>
                <w:szCs w:val="21"/>
              </w:rPr>
            </w:pPr>
          </w:p>
          <w:p w:rsidR="00D94493" w:rsidRDefault="00D94493">
            <w:pPr>
              <w:spacing w:line="288" w:lineRule="auto"/>
              <w:jc w:val="center"/>
              <w:rPr>
                <w:rFonts w:ascii="仿宋" w:eastAsia="仿宋" w:hAnsi="仿宋" w:cs="仿宋"/>
                <w:szCs w:val="21"/>
              </w:rPr>
            </w:pPr>
          </w:p>
          <w:p w:rsidR="00D94493" w:rsidRDefault="00D94493">
            <w:pPr>
              <w:spacing w:line="288" w:lineRule="auto"/>
              <w:jc w:val="center"/>
              <w:rPr>
                <w:rFonts w:ascii="仿宋" w:eastAsia="仿宋" w:hAnsi="仿宋" w:cs="仿宋"/>
                <w:szCs w:val="21"/>
              </w:rPr>
            </w:pPr>
          </w:p>
          <w:p w:rsidR="00D94493" w:rsidRDefault="00D94493">
            <w:pPr>
              <w:spacing w:line="288" w:lineRule="auto"/>
              <w:jc w:val="center"/>
              <w:rPr>
                <w:rFonts w:ascii="仿宋" w:eastAsia="仿宋" w:hAnsi="仿宋" w:cs="仿宋"/>
                <w:szCs w:val="21"/>
              </w:rPr>
            </w:pPr>
          </w:p>
          <w:p w:rsidR="00D94493" w:rsidRDefault="00D94493">
            <w:pPr>
              <w:spacing w:line="288" w:lineRule="auto"/>
              <w:jc w:val="center"/>
              <w:rPr>
                <w:rFonts w:ascii="仿宋" w:eastAsia="仿宋" w:hAnsi="仿宋" w:cs="仿宋"/>
                <w:szCs w:val="21"/>
              </w:rPr>
            </w:pPr>
          </w:p>
          <w:p w:rsidR="00D94493" w:rsidRDefault="005F3A2A">
            <w:pPr>
              <w:spacing w:line="288" w:lineRule="auto"/>
              <w:jc w:val="center"/>
              <w:rPr>
                <w:rFonts w:ascii="仿宋" w:eastAsia="仿宋" w:hAnsi="仿宋" w:cs="仿宋"/>
                <w:szCs w:val="21"/>
              </w:rPr>
            </w:pPr>
            <w:r>
              <w:rPr>
                <w:rFonts w:ascii="仿宋" w:eastAsia="仿宋" w:hAnsi="仿宋" w:cs="仿宋" w:hint="eastAsia"/>
                <w:szCs w:val="21"/>
              </w:rPr>
              <w:t>企业实力</w:t>
            </w:r>
          </w:p>
          <w:p w:rsidR="00D94493" w:rsidRDefault="005F3A2A">
            <w:pPr>
              <w:spacing w:line="288" w:lineRule="auto"/>
              <w:jc w:val="center"/>
              <w:rPr>
                <w:rFonts w:ascii="仿宋" w:eastAsia="仿宋" w:hAnsi="仿宋" w:cs="仿宋"/>
                <w:szCs w:val="21"/>
              </w:rPr>
            </w:pPr>
            <w:r>
              <w:rPr>
                <w:rFonts w:ascii="仿宋" w:eastAsia="仿宋" w:hAnsi="仿宋" w:cs="仿宋" w:hint="eastAsia"/>
                <w:szCs w:val="21"/>
              </w:rPr>
              <w:t>（</w:t>
            </w:r>
            <w:r>
              <w:rPr>
                <w:rFonts w:ascii="仿宋" w:eastAsia="仿宋" w:hAnsi="仿宋" w:cs="仿宋"/>
                <w:szCs w:val="21"/>
              </w:rPr>
              <w:t>31</w:t>
            </w:r>
            <w:r>
              <w:rPr>
                <w:rFonts w:ascii="仿宋" w:eastAsia="仿宋" w:hAnsi="仿宋" w:cs="仿宋" w:hint="eastAsia"/>
                <w:szCs w:val="21"/>
              </w:rPr>
              <w:t>分）</w:t>
            </w:r>
          </w:p>
        </w:tc>
        <w:tc>
          <w:tcPr>
            <w:tcW w:w="6716" w:type="dxa"/>
            <w:gridSpan w:val="2"/>
            <w:tcBorders>
              <w:top w:val="single" w:sz="4" w:space="0" w:color="auto"/>
              <w:left w:val="single" w:sz="4" w:space="0" w:color="auto"/>
              <w:bottom w:val="single" w:sz="4" w:space="0" w:color="auto"/>
              <w:right w:val="single" w:sz="4" w:space="0" w:color="auto"/>
            </w:tcBorders>
          </w:tcPr>
          <w:p w:rsidR="00D94493" w:rsidRDefault="005F3A2A">
            <w:pPr>
              <w:spacing w:line="288" w:lineRule="auto"/>
              <w:rPr>
                <w:rFonts w:ascii="仿宋" w:eastAsia="仿宋" w:hAnsi="仿宋" w:cs="仿宋"/>
                <w:bCs/>
                <w:szCs w:val="21"/>
              </w:rPr>
            </w:pPr>
            <w:r>
              <w:rPr>
                <w:rFonts w:ascii="仿宋" w:eastAsia="仿宋" w:hAnsi="仿宋" w:cs="仿宋" w:hint="eastAsia"/>
                <w:bCs/>
                <w:szCs w:val="21"/>
                <w:lang w:val="zh-CN"/>
              </w:rPr>
              <w:t>认证证书：在有效期范围内，并与所投标段内容相符合。</w:t>
            </w:r>
          </w:p>
          <w:p w:rsidR="00D94493" w:rsidRDefault="005F3A2A">
            <w:pPr>
              <w:spacing w:line="288" w:lineRule="auto"/>
              <w:rPr>
                <w:rFonts w:ascii="仿宋" w:eastAsia="仿宋" w:hAnsi="仿宋" w:cs="仿宋"/>
                <w:szCs w:val="21"/>
              </w:rPr>
            </w:pPr>
            <w:r>
              <w:rPr>
                <w:rFonts w:ascii="仿宋" w:eastAsia="仿宋" w:hAnsi="仿宋" w:cs="仿宋"/>
                <w:szCs w:val="21"/>
              </w:rPr>
              <w:t>1.</w:t>
            </w:r>
            <w:r>
              <w:rPr>
                <w:rFonts w:ascii="仿宋" w:eastAsia="仿宋" w:hAnsi="仿宋" w:cs="仿宋" w:hint="eastAsia"/>
                <w:szCs w:val="21"/>
              </w:rPr>
              <w:t>具有</w:t>
            </w:r>
            <w:r>
              <w:rPr>
                <w:rFonts w:ascii="仿宋" w:eastAsia="仿宋" w:hAnsi="仿宋" w:cs="仿宋"/>
                <w:szCs w:val="21"/>
              </w:rPr>
              <w:t>ISO22000</w:t>
            </w:r>
            <w:r>
              <w:rPr>
                <w:rFonts w:ascii="仿宋" w:eastAsia="仿宋" w:hAnsi="仿宋" w:cs="仿宋" w:hint="eastAsia"/>
                <w:szCs w:val="21"/>
              </w:rPr>
              <w:t>认证，得</w:t>
            </w:r>
            <w:r>
              <w:rPr>
                <w:rFonts w:ascii="仿宋" w:eastAsia="仿宋" w:hAnsi="仿宋" w:cs="仿宋"/>
                <w:szCs w:val="21"/>
              </w:rPr>
              <w:t>2</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2.</w:t>
            </w:r>
            <w:r>
              <w:rPr>
                <w:rFonts w:ascii="仿宋" w:eastAsia="仿宋" w:hAnsi="仿宋" w:cs="仿宋" w:hint="eastAsia"/>
                <w:szCs w:val="21"/>
              </w:rPr>
              <w:t>具有</w:t>
            </w:r>
            <w:r>
              <w:rPr>
                <w:rFonts w:ascii="仿宋" w:eastAsia="仿宋" w:hAnsi="仿宋" w:cs="仿宋"/>
                <w:szCs w:val="21"/>
              </w:rPr>
              <w:t>HACCP</w:t>
            </w:r>
            <w:r>
              <w:rPr>
                <w:rFonts w:ascii="仿宋" w:eastAsia="仿宋" w:hAnsi="仿宋" w:cs="仿宋" w:hint="eastAsia"/>
                <w:szCs w:val="21"/>
              </w:rPr>
              <w:t>认证，得</w:t>
            </w:r>
            <w:r>
              <w:rPr>
                <w:rFonts w:ascii="仿宋" w:eastAsia="仿宋" w:hAnsi="仿宋" w:cs="仿宋"/>
                <w:szCs w:val="21"/>
              </w:rPr>
              <w:t>2</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3.</w:t>
            </w:r>
            <w:r>
              <w:rPr>
                <w:rFonts w:ascii="仿宋" w:eastAsia="仿宋" w:hAnsi="仿宋" w:cs="仿宋" w:hint="eastAsia"/>
                <w:szCs w:val="21"/>
              </w:rPr>
              <w:t>具有</w:t>
            </w:r>
            <w:r>
              <w:rPr>
                <w:rFonts w:ascii="仿宋" w:eastAsia="仿宋" w:hAnsi="仿宋" w:cs="仿宋"/>
                <w:szCs w:val="21"/>
              </w:rPr>
              <w:t>ISO9001</w:t>
            </w:r>
            <w:r>
              <w:rPr>
                <w:rFonts w:ascii="仿宋" w:eastAsia="仿宋" w:hAnsi="仿宋" w:cs="仿宋" w:hint="eastAsia"/>
                <w:szCs w:val="21"/>
              </w:rPr>
              <w:t>认证</w:t>
            </w:r>
            <w:r>
              <w:rPr>
                <w:rFonts w:ascii="仿宋" w:eastAsia="仿宋" w:hAnsi="仿宋" w:cs="仿宋"/>
                <w:szCs w:val="21"/>
              </w:rPr>
              <w:t>,</w:t>
            </w:r>
            <w:r>
              <w:rPr>
                <w:rFonts w:ascii="仿宋" w:eastAsia="仿宋" w:hAnsi="仿宋" w:cs="仿宋" w:hint="eastAsia"/>
                <w:szCs w:val="21"/>
              </w:rPr>
              <w:t>得</w:t>
            </w:r>
            <w:r>
              <w:rPr>
                <w:rFonts w:ascii="仿宋" w:eastAsia="仿宋" w:hAnsi="仿宋" w:cs="仿宋"/>
                <w:szCs w:val="21"/>
              </w:rPr>
              <w:t>2</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4.</w:t>
            </w:r>
            <w:r>
              <w:rPr>
                <w:rFonts w:ascii="仿宋" w:eastAsia="仿宋" w:hAnsi="仿宋" w:cs="仿宋" w:hint="eastAsia"/>
                <w:szCs w:val="21"/>
              </w:rPr>
              <w:t>具有绿色无公害食品证书，得</w:t>
            </w:r>
            <w:r>
              <w:rPr>
                <w:rFonts w:ascii="仿宋" w:eastAsia="仿宋" w:hAnsi="仿宋" w:cs="仿宋"/>
                <w:szCs w:val="21"/>
              </w:rPr>
              <w:t>2</w:t>
            </w:r>
            <w:r>
              <w:rPr>
                <w:rFonts w:ascii="仿宋" w:eastAsia="仿宋" w:hAnsi="仿宋" w:cs="仿宋" w:hint="eastAsia"/>
                <w:szCs w:val="21"/>
              </w:rPr>
              <w:t>分。</w:t>
            </w:r>
          </w:p>
        </w:tc>
        <w:tc>
          <w:tcPr>
            <w:tcW w:w="1037"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jc w:val="center"/>
              <w:rPr>
                <w:rFonts w:ascii="仿宋" w:eastAsia="仿宋" w:hAnsi="仿宋" w:cs="仿宋"/>
                <w:szCs w:val="21"/>
              </w:rPr>
            </w:pPr>
            <w:r>
              <w:rPr>
                <w:rFonts w:ascii="仿宋" w:eastAsia="仿宋" w:hAnsi="仿宋" w:cs="仿宋"/>
                <w:szCs w:val="21"/>
              </w:rPr>
              <w:t>0-8</w:t>
            </w:r>
            <w:r>
              <w:rPr>
                <w:rFonts w:ascii="仿宋" w:eastAsia="仿宋" w:hAnsi="仿宋" w:cs="仿宋" w:hint="eastAsia"/>
                <w:szCs w:val="21"/>
              </w:rPr>
              <w:t>分</w:t>
            </w:r>
          </w:p>
        </w:tc>
      </w:tr>
      <w:tr w:rsidR="00D94493" w:rsidTr="0004564A">
        <w:trPr>
          <w:trHeight w:val="90"/>
          <w:jc w:val="center"/>
        </w:trPr>
        <w:tc>
          <w:tcPr>
            <w:tcW w:w="717" w:type="dxa"/>
            <w:vMerge/>
            <w:tcBorders>
              <w:top w:val="single" w:sz="4" w:space="0" w:color="auto"/>
              <w:left w:val="single" w:sz="4" w:space="0" w:color="auto"/>
              <w:bottom w:val="single" w:sz="4" w:space="0" w:color="auto"/>
              <w:right w:val="single" w:sz="4" w:space="0" w:color="auto"/>
            </w:tcBorders>
            <w:vAlign w:val="center"/>
          </w:tcPr>
          <w:p w:rsidR="00D94493" w:rsidRDefault="00D94493">
            <w:pPr>
              <w:spacing w:line="288" w:lineRule="auto"/>
              <w:jc w:val="center"/>
              <w:rPr>
                <w:rFonts w:ascii="仿宋" w:eastAsia="仿宋" w:hAnsi="仿宋" w:cs="仿宋"/>
                <w:szCs w:val="21"/>
              </w:rPr>
            </w:pPr>
          </w:p>
        </w:tc>
        <w:tc>
          <w:tcPr>
            <w:tcW w:w="1239" w:type="dxa"/>
            <w:vMerge/>
            <w:tcBorders>
              <w:top w:val="single" w:sz="4" w:space="0" w:color="auto"/>
              <w:left w:val="single" w:sz="4" w:space="0" w:color="auto"/>
              <w:bottom w:val="single" w:sz="4" w:space="0" w:color="auto"/>
              <w:right w:val="single" w:sz="4" w:space="0" w:color="auto"/>
            </w:tcBorders>
            <w:vAlign w:val="center"/>
          </w:tcPr>
          <w:p w:rsidR="00D94493" w:rsidRDefault="00D94493">
            <w:pPr>
              <w:spacing w:line="288" w:lineRule="auto"/>
              <w:jc w:val="center"/>
              <w:rPr>
                <w:rFonts w:ascii="仿宋" w:eastAsia="仿宋" w:hAnsi="仿宋" w:cs="仿宋"/>
                <w:szCs w:val="21"/>
              </w:rPr>
            </w:pPr>
          </w:p>
        </w:tc>
        <w:tc>
          <w:tcPr>
            <w:tcW w:w="6716" w:type="dxa"/>
            <w:gridSpan w:val="2"/>
            <w:tcBorders>
              <w:top w:val="single" w:sz="4" w:space="0" w:color="auto"/>
              <w:left w:val="single" w:sz="4" w:space="0" w:color="auto"/>
              <w:bottom w:val="single" w:sz="4" w:space="0" w:color="auto"/>
              <w:right w:val="single" w:sz="4" w:space="0" w:color="auto"/>
            </w:tcBorders>
          </w:tcPr>
          <w:p w:rsidR="00D94493" w:rsidRDefault="005F3A2A">
            <w:pPr>
              <w:spacing w:line="288" w:lineRule="auto"/>
              <w:rPr>
                <w:rFonts w:ascii="仿宋" w:eastAsia="仿宋" w:hAnsi="仿宋" w:cs="仿宋"/>
                <w:color w:val="C00000"/>
                <w:szCs w:val="21"/>
              </w:rPr>
            </w:pPr>
            <w:r>
              <w:rPr>
                <w:rFonts w:ascii="仿宋" w:eastAsia="仿宋" w:hAnsi="仿宋" w:cs="仿宋" w:hint="eastAsia"/>
                <w:color w:val="C00000"/>
                <w:szCs w:val="21"/>
              </w:rPr>
              <w:t>01</w:t>
            </w:r>
            <w:r>
              <w:rPr>
                <w:rFonts w:ascii="仿宋" w:eastAsia="仿宋" w:hAnsi="仿宋" w:cs="仿宋" w:hint="eastAsia"/>
                <w:color w:val="C00000"/>
                <w:szCs w:val="21"/>
              </w:rPr>
              <w:t>标、</w:t>
            </w:r>
            <w:r>
              <w:rPr>
                <w:rFonts w:ascii="仿宋" w:eastAsia="仿宋" w:hAnsi="仿宋" w:cs="仿宋" w:hint="eastAsia"/>
                <w:color w:val="C00000"/>
                <w:szCs w:val="21"/>
              </w:rPr>
              <w:t>03-06</w:t>
            </w:r>
            <w:r>
              <w:rPr>
                <w:rFonts w:ascii="仿宋" w:eastAsia="仿宋" w:hAnsi="仿宋" w:cs="仿宋" w:hint="eastAsia"/>
                <w:color w:val="C00000"/>
                <w:szCs w:val="21"/>
              </w:rPr>
              <w:t>标、</w:t>
            </w:r>
            <w:r>
              <w:rPr>
                <w:rFonts w:ascii="仿宋" w:eastAsia="仿宋" w:hAnsi="仿宋" w:cs="仿宋" w:hint="eastAsia"/>
                <w:color w:val="C00000"/>
                <w:szCs w:val="21"/>
              </w:rPr>
              <w:t>08-09</w:t>
            </w:r>
            <w:r>
              <w:rPr>
                <w:rFonts w:ascii="仿宋" w:eastAsia="仿宋" w:hAnsi="仿宋" w:cs="仿宋" w:hint="eastAsia"/>
                <w:color w:val="C00000"/>
                <w:szCs w:val="21"/>
              </w:rPr>
              <w:t>标</w:t>
            </w:r>
            <w:r>
              <w:rPr>
                <w:rFonts w:ascii="仿宋" w:eastAsia="仿宋" w:hAnsi="仿宋" w:cs="仿宋" w:hint="eastAsia"/>
                <w:color w:val="C00000"/>
                <w:szCs w:val="21"/>
              </w:rPr>
              <w:t>配送车辆</w:t>
            </w:r>
            <w:r>
              <w:rPr>
                <w:rFonts w:ascii="仿宋" w:eastAsia="仿宋" w:hAnsi="仿宋" w:cs="仿宋" w:hint="eastAsia"/>
                <w:color w:val="C00000"/>
                <w:szCs w:val="21"/>
              </w:rPr>
              <w:t>：</w:t>
            </w:r>
            <w:r>
              <w:rPr>
                <w:rFonts w:ascii="仿宋" w:eastAsia="仿宋" w:hAnsi="仿宋" w:cs="仿宋"/>
                <w:color w:val="C00000"/>
                <w:szCs w:val="21"/>
              </w:rPr>
              <w:t>1-3</w:t>
            </w:r>
            <w:r>
              <w:rPr>
                <w:rFonts w:ascii="仿宋" w:eastAsia="仿宋" w:hAnsi="仿宋" w:cs="仿宋" w:hint="eastAsia"/>
                <w:color w:val="C00000"/>
                <w:szCs w:val="21"/>
              </w:rPr>
              <w:t>项内容不得重复</w:t>
            </w:r>
            <w:r>
              <w:rPr>
                <w:rFonts w:ascii="仿宋" w:eastAsia="仿宋" w:hAnsi="仿宋" w:cs="仿宋" w:hint="eastAsia"/>
                <w:color w:val="C00000"/>
                <w:szCs w:val="21"/>
              </w:rPr>
              <w:t>。</w:t>
            </w:r>
          </w:p>
          <w:p w:rsidR="00D94493" w:rsidRDefault="005F3A2A">
            <w:pPr>
              <w:spacing w:line="288" w:lineRule="auto"/>
              <w:rPr>
                <w:rFonts w:ascii="仿宋" w:eastAsia="仿宋" w:hAnsi="仿宋" w:cs="仿宋"/>
                <w:color w:val="C00000"/>
                <w:szCs w:val="21"/>
              </w:rPr>
            </w:pPr>
            <w:r>
              <w:rPr>
                <w:rFonts w:ascii="仿宋" w:eastAsia="仿宋" w:hAnsi="仿宋" w:cs="仿宋"/>
                <w:color w:val="C00000"/>
                <w:szCs w:val="21"/>
              </w:rPr>
              <w:t>1.</w:t>
            </w:r>
            <w:r>
              <w:rPr>
                <w:rFonts w:ascii="仿宋" w:eastAsia="仿宋" w:hAnsi="仿宋" w:cs="仿宋" w:hint="eastAsia"/>
                <w:color w:val="C00000"/>
                <w:szCs w:val="21"/>
              </w:rPr>
              <w:t>投标人自有厢式配送车辆</w:t>
            </w:r>
            <w:r>
              <w:rPr>
                <w:rFonts w:ascii="仿宋" w:eastAsia="仿宋" w:hAnsi="仿宋" w:cs="仿宋"/>
                <w:color w:val="C00000"/>
                <w:szCs w:val="21"/>
              </w:rPr>
              <w:t>1</w:t>
            </w:r>
            <w:r>
              <w:rPr>
                <w:rFonts w:ascii="仿宋" w:eastAsia="仿宋" w:hAnsi="仿宋" w:cs="仿宋" w:hint="eastAsia"/>
                <w:color w:val="C00000"/>
                <w:szCs w:val="21"/>
              </w:rPr>
              <w:t>辆，得</w:t>
            </w:r>
            <w:r>
              <w:rPr>
                <w:rFonts w:ascii="仿宋" w:eastAsia="仿宋" w:hAnsi="仿宋" w:cs="仿宋"/>
                <w:color w:val="C00000"/>
                <w:szCs w:val="21"/>
              </w:rPr>
              <w:t>1.5</w:t>
            </w:r>
            <w:r>
              <w:rPr>
                <w:rFonts w:ascii="仿宋" w:eastAsia="仿宋" w:hAnsi="仿宋" w:cs="仿宋" w:hint="eastAsia"/>
                <w:color w:val="C00000"/>
                <w:szCs w:val="21"/>
              </w:rPr>
              <w:t>分，</w:t>
            </w:r>
            <w:r>
              <w:rPr>
                <w:rFonts w:ascii="仿宋" w:eastAsia="仿宋" w:hAnsi="仿宋" w:cs="仿宋" w:hint="eastAsia"/>
                <w:color w:val="C00000"/>
                <w:szCs w:val="21"/>
              </w:rPr>
              <w:t>每增加</w:t>
            </w:r>
            <w:r>
              <w:rPr>
                <w:rFonts w:ascii="仿宋" w:eastAsia="仿宋" w:hAnsi="仿宋" w:cs="仿宋" w:hint="eastAsia"/>
                <w:color w:val="C00000"/>
                <w:szCs w:val="21"/>
              </w:rPr>
              <w:t>1</w:t>
            </w:r>
            <w:r>
              <w:rPr>
                <w:rFonts w:ascii="仿宋" w:eastAsia="仿宋" w:hAnsi="仿宋" w:cs="仿宋" w:hint="eastAsia"/>
                <w:color w:val="C00000"/>
                <w:szCs w:val="21"/>
              </w:rPr>
              <w:t>辆加</w:t>
            </w:r>
            <w:r>
              <w:rPr>
                <w:rFonts w:ascii="仿宋" w:eastAsia="仿宋" w:hAnsi="仿宋" w:cs="仿宋" w:hint="eastAsia"/>
                <w:color w:val="C00000"/>
                <w:szCs w:val="21"/>
              </w:rPr>
              <w:t>1.5</w:t>
            </w:r>
            <w:r>
              <w:rPr>
                <w:rFonts w:ascii="仿宋" w:eastAsia="仿宋" w:hAnsi="仿宋" w:cs="仿宋" w:hint="eastAsia"/>
                <w:color w:val="C00000"/>
                <w:szCs w:val="21"/>
              </w:rPr>
              <w:t>分，</w:t>
            </w:r>
            <w:r>
              <w:rPr>
                <w:rFonts w:ascii="仿宋" w:eastAsia="仿宋" w:hAnsi="仿宋" w:cs="仿宋" w:hint="eastAsia"/>
                <w:color w:val="C00000"/>
                <w:szCs w:val="21"/>
              </w:rPr>
              <w:t>最高得</w:t>
            </w:r>
            <w:r>
              <w:rPr>
                <w:rFonts w:ascii="仿宋" w:eastAsia="仿宋" w:hAnsi="仿宋" w:cs="仿宋"/>
                <w:color w:val="C00000"/>
                <w:szCs w:val="21"/>
              </w:rPr>
              <w:t>3</w:t>
            </w:r>
            <w:r>
              <w:rPr>
                <w:rFonts w:ascii="仿宋" w:eastAsia="仿宋" w:hAnsi="仿宋" w:cs="仿宋" w:hint="eastAsia"/>
                <w:color w:val="C00000"/>
                <w:szCs w:val="21"/>
              </w:rPr>
              <w:t>分</w:t>
            </w:r>
            <w:r>
              <w:rPr>
                <w:rFonts w:ascii="仿宋" w:eastAsia="仿宋" w:hAnsi="仿宋" w:cs="仿宋" w:hint="eastAsia"/>
                <w:color w:val="C00000"/>
                <w:szCs w:val="21"/>
              </w:rPr>
              <w:t>；</w:t>
            </w:r>
          </w:p>
          <w:p w:rsidR="00D94493" w:rsidRDefault="005F3A2A">
            <w:pPr>
              <w:spacing w:line="288" w:lineRule="auto"/>
              <w:rPr>
                <w:rFonts w:ascii="仿宋" w:eastAsia="仿宋" w:hAnsi="仿宋" w:cs="仿宋"/>
                <w:color w:val="C00000"/>
                <w:szCs w:val="21"/>
              </w:rPr>
            </w:pPr>
            <w:r>
              <w:rPr>
                <w:rFonts w:ascii="仿宋" w:eastAsia="仿宋" w:hAnsi="仿宋" w:cs="仿宋"/>
                <w:color w:val="C00000"/>
                <w:szCs w:val="21"/>
              </w:rPr>
              <w:t>2.</w:t>
            </w:r>
            <w:r>
              <w:rPr>
                <w:rFonts w:ascii="仿宋" w:eastAsia="仿宋" w:hAnsi="仿宋" w:cs="仿宋" w:hint="eastAsia"/>
                <w:color w:val="C00000"/>
                <w:szCs w:val="21"/>
              </w:rPr>
              <w:t>投标人自有冷链配送车辆</w:t>
            </w:r>
            <w:r>
              <w:rPr>
                <w:rFonts w:ascii="仿宋" w:eastAsia="仿宋" w:hAnsi="仿宋" w:cs="仿宋"/>
                <w:color w:val="C00000"/>
                <w:szCs w:val="21"/>
              </w:rPr>
              <w:t>1</w:t>
            </w:r>
            <w:r>
              <w:rPr>
                <w:rFonts w:ascii="仿宋" w:eastAsia="仿宋" w:hAnsi="仿宋" w:cs="仿宋" w:hint="eastAsia"/>
                <w:color w:val="C00000"/>
                <w:szCs w:val="21"/>
              </w:rPr>
              <w:t>辆，得</w:t>
            </w:r>
            <w:r>
              <w:rPr>
                <w:rFonts w:ascii="仿宋" w:eastAsia="仿宋" w:hAnsi="仿宋" w:cs="仿宋"/>
                <w:color w:val="C00000"/>
                <w:szCs w:val="21"/>
              </w:rPr>
              <w:t>1.5</w:t>
            </w:r>
            <w:r>
              <w:rPr>
                <w:rFonts w:ascii="仿宋" w:eastAsia="仿宋" w:hAnsi="仿宋" w:cs="仿宋" w:hint="eastAsia"/>
                <w:color w:val="C00000"/>
                <w:szCs w:val="21"/>
              </w:rPr>
              <w:t>分，</w:t>
            </w:r>
            <w:r>
              <w:rPr>
                <w:rFonts w:ascii="仿宋" w:eastAsia="仿宋" w:hAnsi="仿宋" w:cs="仿宋" w:hint="eastAsia"/>
                <w:color w:val="C00000"/>
                <w:szCs w:val="21"/>
              </w:rPr>
              <w:t>每增加</w:t>
            </w:r>
            <w:r>
              <w:rPr>
                <w:rFonts w:ascii="仿宋" w:eastAsia="仿宋" w:hAnsi="仿宋" w:cs="仿宋" w:hint="eastAsia"/>
                <w:color w:val="C00000"/>
                <w:szCs w:val="21"/>
              </w:rPr>
              <w:t>1</w:t>
            </w:r>
            <w:r>
              <w:rPr>
                <w:rFonts w:ascii="仿宋" w:eastAsia="仿宋" w:hAnsi="仿宋" w:cs="仿宋" w:hint="eastAsia"/>
                <w:color w:val="C00000"/>
                <w:szCs w:val="21"/>
              </w:rPr>
              <w:t>辆加</w:t>
            </w:r>
            <w:r>
              <w:rPr>
                <w:rFonts w:ascii="仿宋" w:eastAsia="仿宋" w:hAnsi="仿宋" w:cs="仿宋" w:hint="eastAsia"/>
                <w:color w:val="C00000"/>
                <w:szCs w:val="21"/>
              </w:rPr>
              <w:t>1.5</w:t>
            </w:r>
            <w:r>
              <w:rPr>
                <w:rFonts w:ascii="仿宋" w:eastAsia="仿宋" w:hAnsi="仿宋" w:cs="仿宋" w:hint="eastAsia"/>
                <w:color w:val="C00000"/>
                <w:szCs w:val="21"/>
              </w:rPr>
              <w:t>分，</w:t>
            </w:r>
            <w:r>
              <w:rPr>
                <w:rFonts w:ascii="仿宋" w:eastAsia="仿宋" w:hAnsi="仿宋" w:cs="仿宋" w:hint="eastAsia"/>
                <w:color w:val="C00000"/>
                <w:szCs w:val="21"/>
              </w:rPr>
              <w:t>最高得</w:t>
            </w:r>
            <w:r>
              <w:rPr>
                <w:rFonts w:ascii="仿宋" w:eastAsia="仿宋" w:hAnsi="仿宋" w:cs="仿宋"/>
                <w:color w:val="C00000"/>
                <w:szCs w:val="21"/>
              </w:rPr>
              <w:t>3</w:t>
            </w:r>
            <w:r>
              <w:rPr>
                <w:rFonts w:ascii="仿宋" w:eastAsia="仿宋" w:hAnsi="仿宋" w:cs="仿宋" w:hint="eastAsia"/>
                <w:color w:val="C00000"/>
                <w:szCs w:val="21"/>
              </w:rPr>
              <w:t>分</w:t>
            </w:r>
            <w:r>
              <w:rPr>
                <w:rFonts w:ascii="仿宋" w:eastAsia="仿宋" w:hAnsi="仿宋" w:cs="仿宋" w:hint="eastAsia"/>
                <w:color w:val="C00000"/>
                <w:szCs w:val="21"/>
              </w:rPr>
              <w:t>；</w:t>
            </w:r>
          </w:p>
          <w:p w:rsidR="00D94493" w:rsidRDefault="005F3A2A">
            <w:pPr>
              <w:spacing w:line="288" w:lineRule="auto"/>
              <w:rPr>
                <w:rFonts w:ascii="仿宋" w:eastAsia="仿宋" w:hAnsi="仿宋" w:cs="仿宋"/>
                <w:color w:val="C00000"/>
                <w:szCs w:val="21"/>
              </w:rPr>
            </w:pPr>
            <w:r>
              <w:rPr>
                <w:rFonts w:ascii="仿宋" w:eastAsia="仿宋" w:hAnsi="仿宋" w:cs="仿宋"/>
                <w:color w:val="C00000"/>
                <w:szCs w:val="21"/>
              </w:rPr>
              <w:t>3.</w:t>
            </w:r>
            <w:r>
              <w:rPr>
                <w:rFonts w:ascii="仿宋" w:eastAsia="仿宋" w:hAnsi="仿宋" w:cs="仿宋" w:hint="eastAsia"/>
                <w:color w:val="C00000"/>
                <w:szCs w:val="21"/>
              </w:rPr>
              <w:t>投标人自有其他车辆</w:t>
            </w:r>
            <w:r>
              <w:rPr>
                <w:rFonts w:ascii="仿宋" w:eastAsia="仿宋" w:hAnsi="仿宋" w:cs="仿宋"/>
                <w:color w:val="C00000"/>
                <w:szCs w:val="21"/>
              </w:rPr>
              <w:t>2</w:t>
            </w:r>
            <w:r>
              <w:rPr>
                <w:rFonts w:ascii="仿宋" w:eastAsia="仿宋" w:hAnsi="仿宋" w:cs="仿宋" w:hint="eastAsia"/>
                <w:color w:val="C00000"/>
                <w:szCs w:val="21"/>
              </w:rPr>
              <w:t>辆，得</w:t>
            </w:r>
            <w:r>
              <w:rPr>
                <w:rFonts w:ascii="仿宋" w:eastAsia="仿宋" w:hAnsi="仿宋" w:cs="仿宋"/>
                <w:color w:val="C00000"/>
                <w:szCs w:val="21"/>
              </w:rPr>
              <w:t>1</w:t>
            </w:r>
            <w:r>
              <w:rPr>
                <w:rFonts w:ascii="仿宋" w:eastAsia="仿宋" w:hAnsi="仿宋" w:cs="仿宋" w:hint="eastAsia"/>
                <w:color w:val="C00000"/>
                <w:szCs w:val="21"/>
              </w:rPr>
              <w:t>分，</w:t>
            </w:r>
            <w:r>
              <w:rPr>
                <w:rFonts w:ascii="仿宋" w:eastAsia="仿宋" w:hAnsi="仿宋" w:cs="仿宋" w:hint="eastAsia"/>
                <w:color w:val="C00000"/>
                <w:szCs w:val="21"/>
              </w:rPr>
              <w:t>每增加</w:t>
            </w:r>
            <w:r>
              <w:rPr>
                <w:rFonts w:ascii="仿宋" w:eastAsia="仿宋" w:hAnsi="仿宋" w:cs="仿宋" w:hint="eastAsia"/>
                <w:color w:val="C00000"/>
                <w:szCs w:val="21"/>
              </w:rPr>
              <w:t>2</w:t>
            </w:r>
            <w:r>
              <w:rPr>
                <w:rFonts w:ascii="仿宋" w:eastAsia="仿宋" w:hAnsi="仿宋" w:cs="仿宋" w:hint="eastAsia"/>
                <w:color w:val="C00000"/>
                <w:szCs w:val="21"/>
              </w:rPr>
              <w:t>辆加</w:t>
            </w:r>
            <w:r>
              <w:rPr>
                <w:rFonts w:ascii="仿宋" w:eastAsia="仿宋" w:hAnsi="仿宋" w:cs="仿宋" w:hint="eastAsia"/>
                <w:color w:val="C00000"/>
                <w:szCs w:val="21"/>
              </w:rPr>
              <w:t>1</w:t>
            </w:r>
            <w:r>
              <w:rPr>
                <w:rFonts w:ascii="仿宋" w:eastAsia="仿宋" w:hAnsi="仿宋" w:cs="仿宋" w:hint="eastAsia"/>
                <w:color w:val="C00000"/>
                <w:szCs w:val="21"/>
              </w:rPr>
              <w:t>分，</w:t>
            </w:r>
            <w:r>
              <w:rPr>
                <w:rFonts w:ascii="仿宋" w:eastAsia="仿宋" w:hAnsi="仿宋" w:cs="仿宋" w:hint="eastAsia"/>
                <w:color w:val="C00000"/>
                <w:szCs w:val="21"/>
              </w:rPr>
              <w:t>最高得</w:t>
            </w:r>
            <w:r>
              <w:rPr>
                <w:rFonts w:ascii="仿宋" w:eastAsia="仿宋" w:hAnsi="仿宋" w:cs="仿宋"/>
                <w:color w:val="C00000"/>
                <w:szCs w:val="21"/>
              </w:rPr>
              <w:t>3</w:t>
            </w:r>
            <w:r>
              <w:rPr>
                <w:rFonts w:ascii="仿宋" w:eastAsia="仿宋" w:hAnsi="仿宋" w:cs="仿宋" w:hint="eastAsia"/>
                <w:color w:val="C00000"/>
                <w:szCs w:val="21"/>
              </w:rPr>
              <w:t>分；</w:t>
            </w:r>
          </w:p>
          <w:p w:rsidR="00D94493" w:rsidRDefault="005F3A2A">
            <w:pPr>
              <w:spacing w:line="288" w:lineRule="auto"/>
              <w:rPr>
                <w:rFonts w:ascii="仿宋" w:eastAsia="仿宋" w:hAnsi="仿宋" w:cs="仿宋"/>
                <w:color w:val="C00000"/>
                <w:szCs w:val="21"/>
              </w:rPr>
            </w:pPr>
            <w:r>
              <w:rPr>
                <w:rFonts w:ascii="仿宋" w:eastAsia="仿宋" w:hAnsi="仿宋" w:cs="仿宋" w:hint="eastAsia"/>
                <w:color w:val="C00000"/>
                <w:szCs w:val="21"/>
              </w:rPr>
              <w:t>02</w:t>
            </w:r>
            <w:r>
              <w:rPr>
                <w:rFonts w:ascii="仿宋" w:eastAsia="仿宋" w:hAnsi="仿宋" w:cs="仿宋" w:hint="eastAsia"/>
                <w:color w:val="C00000"/>
                <w:szCs w:val="21"/>
              </w:rPr>
              <w:t>标、</w:t>
            </w:r>
            <w:r>
              <w:rPr>
                <w:rFonts w:ascii="仿宋" w:eastAsia="仿宋" w:hAnsi="仿宋" w:cs="仿宋" w:hint="eastAsia"/>
                <w:color w:val="C00000"/>
                <w:szCs w:val="21"/>
              </w:rPr>
              <w:t>07</w:t>
            </w:r>
            <w:r>
              <w:rPr>
                <w:rFonts w:ascii="仿宋" w:eastAsia="仿宋" w:hAnsi="仿宋" w:cs="仿宋" w:hint="eastAsia"/>
                <w:color w:val="C00000"/>
                <w:szCs w:val="21"/>
              </w:rPr>
              <w:t>标</w:t>
            </w:r>
            <w:r>
              <w:rPr>
                <w:rFonts w:ascii="仿宋" w:eastAsia="仿宋" w:hAnsi="仿宋" w:cs="仿宋" w:hint="eastAsia"/>
                <w:color w:val="C00000"/>
                <w:szCs w:val="21"/>
              </w:rPr>
              <w:t>配送车辆</w:t>
            </w:r>
            <w:r>
              <w:rPr>
                <w:rFonts w:ascii="仿宋" w:eastAsia="仿宋" w:hAnsi="仿宋" w:cs="仿宋" w:hint="eastAsia"/>
                <w:color w:val="C00000"/>
                <w:szCs w:val="21"/>
              </w:rPr>
              <w:t>：</w:t>
            </w:r>
            <w:r>
              <w:rPr>
                <w:rFonts w:ascii="仿宋" w:eastAsia="仿宋" w:hAnsi="仿宋" w:cs="仿宋"/>
                <w:color w:val="C00000"/>
                <w:szCs w:val="21"/>
              </w:rPr>
              <w:t>1-</w:t>
            </w:r>
            <w:r>
              <w:rPr>
                <w:rFonts w:ascii="仿宋" w:eastAsia="仿宋" w:hAnsi="仿宋" w:cs="仿宋" w:hint="eastAsia"/>
                <w:color w:val="C00000"/>
                <w:szCs w:val="21"/>
              </w:rPr>
              <w:t>2</w:t>
            </w:r>
            <w:r>
              <w:rPr>
                <w:rFonts w:ascii="仿宋" w:eastAsia="仿宋" w:hAnsi="仿宋" w:cs="仿宋" w:hint="eastAsia"/>
                <w:color w:val="C00000"/>
                <w:szCs w:val="21"/>
              </w:rPr>
              <w:t>项内容不得重复</w:t>
            </w:r>
            <w:r>
              <w:rPr>
                <w:rFonts w:ascii="仿宋" w:eastAsia="仿宋" w:hAnsi="仿宋" w:cs="仿宋" w:hint="eastAsia"/>
                <w:color w:val="C00000"/>
                <w:szCs w:val="21"/>
              </w:rPr>
              <w:t>。</w:t>
            </w:r>
          </w:p>
          <w:p w:rsidR="00D94493" w:rsidRDefault="005F3A2A">
            <w:pPr>
              <w:spacing w:line="288" w:lineRule="auto"/>
              <w:rPr>
                <w:rFonts w:ascii="仿宋" w:eastAsia="仿宋" w:hAnsi="仿宋" w:cs="仿宋"/>
                <w:color w:val="C00000"/>
                <w:szCs w:val="21"/>
              </w:rPr>
            </w:pPr>
            <w:r>
              <w:rPr>
                <w:rFonts w:ascii="仿宋" w:eastAsia="仿宋" w:hAnsi="仿宋" w:cs="仿宋" w:hint="eastAsia"/>
                <w:color w:val="C00000"/>
                <w:szCs w:val="21"/>
              </w:rPr>
              <w:t>1</w:t>
            </w:r>
            <w:r>
              <w:rPr>
                <w:rFonts w:ascii="仿宋" w:eastAsia="仿宋" w:hAnsi="仿宋" w:cs="仿宋"/>
                <w:color w:val="C00000"/>
                <w:szCs w:val="21"/>
              </w:rPr>
              <w:t>.</w:t>
            </w:r>
            <w:r>
              <w:rPr>
                <w:rFonts w:ascii="仿宋" w:eastAsia="仿宋" w:hAnsi="仿宋" w:cs="仿宋" w:hint="eastAsia"/>
                <w:color w:val="C00000"/>
                <w:szCs w:val="21"/>
              </w:rPr>
              <w:t>投标人自有厢式配送车辆</w:t>
            </w:r>
            <w:r>
              <w:rPr>
                <w:rFonts w:ascii="仿宋" w:eastAsia="仿宋" w:hAnsi="仿宋" w:cs="仿宋"/>
                <w:color w:val="C00000"/>
                <w:szCs w:val="21"/>
              </w:rPr>
              <w:t>1</w:t>
            </w:r>
            <w:r>
              <w:rPr>
                <w:rFonts w:ascii="仿宋" w:eastAsia="仿宋" w:hAnsi="仿宋" w:cs="仿宋" w:hint="eastAsia"/>
                <w:color w:val="C00000"/>
                <w:szCs w:val="21"/>
              </w:rPr>
              <w:t>辆，得</w:t>
            </w:r>
            <w:r>
              <w:rPr>
                <w:rFonts w:ascii="仿宋" w:eastAsia="仿宋" w:hAnsi="仿宋" w:cs="仿宋"/>
                <w:color w:val="C00000"/>
                <w:szCs w:val="21"/>
              </w:rPr>
              <w:t>1.5</w:t>
            </w:r>
            <w:r>
              <w:rPr>
                <w:rFonts w:ascii="仿宋" w:eastAsia="仿宋" w:hAnsi="仿宋" w:cs="仿宋" w:hint="eastAsia"/>
                <w:color w:val="C00000"/>
                <w:szCs w:val="21"/>
              </w:rPr>
              <w:t>分，</w:t>
            </w:r>
            <w:r>
              <w:rPr>
                <w:rFonts w:ascii="仿宋" w:eastAsia="仿宋" w:hAnsi="仿宋" w:cs="仿宋" w:hint="eastAsia"/>
                <w:color w:val="C00000"/>
                <w:szCs w:val="21"/>
              </w:rPr>
              <w:t>每增加</w:t>
            </w:r>
            <w:r>
              <w:rPr>
                <w:rFonts w:ascii="仿宋" w:eastAsia="仿宋" w:hAnsi="仿宋" w:cs="仿宋" w:hint="eastAsia"/>
                <w:color w:val="C00000"/>
                <w:szCs w:val="21"/>
              </w:rPr>
              <w:t>1</w:t>
            </w:r>
            <w:r>
              <w:rPr>
                <w:rFonts w:ascii="仿宋" w:eastAsia="仿宋" w:hAnsi="仿宋" w:cs="仿宋" w:hint="eastAsia"/>
                <w:color w:val="C00000"/>
                <w:szCs w:val="21"/>
              </w:rPr>
              <w:t>辆加</w:t>
            </w:r>
            <w:r>
              <w:rPr>
                <w:rFonts w:ascii="仿宋" w:eastAsia="仿宋" w:hAnsi="仿宋" w:cs="仿宋" w:hint="eastAsia"/>
                <w:color w:val="C00000"/>
                <w:szCs w:val="21"/>
              </w:rPr>
              <w:t>1.5</w:t>
            </w:r>
            <w:r>
              <w:rPr>
                <w:rFonts w:ascii="仿宋" w:eastAsia="仿宋" w:hAnsi="仿宋" w:cs="仿宋" w:hint="eastAsia"/>
                <w:color w:val="C00000"/>
                <w:szCs w:val="21"/>
              </w:rPr>
              <w:t>分，</w:t>
            </w:r>
            <w:r>
              <w:rPr>
                <w:rFonts w:ascii="仿宋" w:eastAsia="仿宋" w:hAnsi="仿宋" w:cs="仿宋" w:hint="eastAsia"/>
                <w:color w:val="C00000"/>
                <w:szCs w:val="21"/>
              </w:rPr>
              <w:t>最高得</w:t>
            </w:r>
            <w:r>
              <w:rPr>
                <w:rFonts w:ascii="仿宋" w:eastAsia="仿宋" w:hAnsi="仿宋" w:cs="仿宋"/>
                <w:color w:val="C00000"/>
                <w:szCs w:val="21"/>
              </w:rPr>
              <w:t>3</w:t>
            </w:r>
            <w:r>
              <w:rPr>
                <w:rFonts w:ascii="仿宋" w:eastAsia="仿宋" w:hAnsi="仿宋" w:cs="仿宋" w:hint="eastAsia"/>
                <w:color w:val="C00000"/>
                <w:szCs w:val="21"/>
              </w:rPr>
              <w:t>分</w:t>
            </w:r>
            <w:r>
              <w:rPr>
                <w:rFonts w:ascii="仿宋" w:eastAsia="仿宋" w:hAnsi="仿宋" w:cs="仿宋" w:hint="eastAsia"/>
                <w:color w:val="C00000"/>
                <w:szCs w:val="21"/>
              </w:rPr>
              <w:t>；</w:t>
            </w:r>
          </w:p>
          <w:p w:rsidR="00D94493" w:rsidRDefault="005F3A2A">
            <w:pPr>
              <w:spacing w:line="288" w:lineRule="auto"/>
              <w:rPr>
                <w:rFonts w:ascii="仿宋" w:eastAsia="仿宋" w:hAnsi="仿宋" w:cs="仿宋"/>
                <w:szCs w:val="21"/>
              </w:rPr>
            </w:pPr>
            <w:r>
              <w:rPr>
                <w:rFonts w:ascii="仿宋" w:eastAsia="仿宋" w:hAnsi="仿宋" w:cs="仿宋" w:hint="eastAsia"/>
                <w:color w:val="C00000"/>
                <w:szCs w:val="21"/>
              </w:rPr>
              <w:t>2</w:t>
            </w:r>
            <w:r>
              <w:rPr>
                <w:rFonts w:ascii="仿宋" w:eastAsia="仿宋" w:hAnsi="仿宋" w:cs="仿宋"/>
                <w:color w:val="C00000"/>
                <w:szCs w:val="21"/>
              </w:rPr>
              <w:t>.</w:t>
            </w:r>
            <w:r>
              <w:rPr>
                <w:rFonts w:ascii="仿宋" w:eastAsia="仿宋" w:hAnsi="仿宋" w:cs="仿宋" w:hint="eastAsia"/>
                <w:color w:val="C00000"/>
                <w:szCs w:val="21"/>
              </w:rPr>
              <w:t>投标人自有其他车辆</w:t>
            </w:r>
            <w:r>
              <w:rPr>
                <w:rFonts w:ascii="仿宋" w:eastAsia="仿宋" w:hAnsi="仿宋" w:cs="仿宋"/>
                <w:color w:val="C00000"/>
                <w:szCs w:val="21"/>
              </w:rPr>
              <w:t>2</w:t>
            </w:r>
            <w:r>
              <w:rPr>
                <w:rFonts w:ascii="仿宋" w:eastAsia="仿宋" w:hAnsi="仿宋" w:cs="仿宋" w:hint="eastAsia"/>
                <w:color w:val="C00000"/>
                <w:szCs w:val="21"/>
              </w:rPr>
              <w:t>辆，得</w:t>
            </w:r>
            <w:r>
              <w:rPr>
                <w:rFonts w:ascii="仿宋" w:eastAsia="仿宋" w:hAnsi="仿宋" w:cs="仿宋"/>
                <w:color w:val="C00000"/>
                <w:szCs w:val="21"/>
              </w:rPr>
              <w:t>1</w:t>
            </w:r>
            <w:r>
              <w:rPr>
                <w:rFonts w:ascii="仿宋" w:eastAsia="仿宋" w:hAnsi="仿宋" w:cs="仿宋" w:hint="eastAsia"/>
                <w:color w:val="C00000"/>
                <w:szCs w:val="21"/>
              </w:rPr>
              <w:t>分，</w:t>
            </w:r>
            <w:r>
              <w:rPr>
                <w:rFonts w:ascii="仿宋" w:eastAsia="仿宋" w:hAnsi="仿宋" w:cs="仿宋" w:hint="eastAsia"/>
                <w:color w:val="C00000"/>
                <w:szCs w:val="21"/>
              </w:rPr>
              <w:t>每增加</w:t>
            </w:r>
            <w:r>
              <w:rPr>
                <w:rFonts w:ascii="仿宋" w:eastAsia="仿宋" w:hAnsi="仿宋" w:cs="仿宋" w:hint="eastAsia"/>
                <w:color w:val="C00000"/>
                <w:szCs w:val="21"/>
              </w:rPr>
              <w:t>2</w:t>
            </w:r>
            <w:r>
              <w:rPr>
                <w:rFonts w:ascii="仿宋" w:eastAsia="仿宋" w:hAnsi="仿宋" w:cs="仿宋" w:hint="eastAsia"/>
                <w:color w:val="C00000"/>
                <w:szCs w:val="21"/>
              </w:rPr>
              <w:t>辆加</w:t>
            </w:r>
            <w:r>
              <w:rPr>
                <w:rFonts w:ascii="仿宋" w:eastAsia="仿宋" w:hAnsi="仿宋" w:cs="仿宋" w:hint="eastAsia"/>
                <w:color w:val="C00000"/>
                <w:szCs w:val="21"/>
              </w:rPr>
              <w:t>1</w:t>
            </w:r>
            <w:r>
              <w:rPr>
                <w:rFonts w:ascii="仿宋" w:eastAsia="仿宋" w:hAnsi="仿宋" w:cs="仿宋" w:hint="eastAsia"/>
                <w:color w:val="C00000"/>
                <w:szCs w:val="21"/>
              </w:rPr>
              <w:t>分，</w:t>
            </w:r>
            <w:r>
              <w:rPr>
                <w:rFonts w:ascii="仿宋" w:eastAsia="仿宋" w:hAnsi="仿宋" w:cs="仿宋" w:hint="eastAsia"/>
                <w:color w:val="C00000"/>
                <w:szCs w:val="21"/>
              </w:rPr>
              <w:t>最高得</w:t>
            </w:r>
            <w:r>
              <w:rPr>
                <w:rFonts w:ascii="仿宋" w:eastAsia="仿宋" w:hAnsi="仿宋" w:cs="仿宋" w:hint="eastAsia"/>
                <w:color w:val="C00000"/>
                <w:szCs w:val="21"/>
              </w:rPr>
              <w:t>6</w:t>
            </w:r>
            <w:r>
              <w:rPr>
                <w:rFonts w:ascii="仿宋" w:eastAsia="仿宋" w:hAnsi="仿宋" w:cs="仿宋" w:hint="eastAsia"/>
                <w:color w:val="C00000"/>
                <w:szCs w:val="21"/>
              </w:rPr>
              <w:t>分</w:t>
            </w:r>
            <w:r>
              <w:rPr>
                <w:rFonts w:ascii="仿宋" w:eastAsia="仿宋" w:hAnsi="仿宋" w:cs="仿宋" w:hint="eastAsia"/>
                <w:color w:val="C00000"/>
                <w:szCs w:val="21"/>
              </w:rPr>
              <w:t>。</w:t>
            </w:r>
            <w:bookmarkStart w:id="14" w:name="_GoBack"/>
            <w:bookmarkEnd w:id="14"/>
          </w:p>
        </w:tc>
        <w:tc>
          <w:tcPr>
            <w:tcW w:w="1037"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jc w:val="center"/>
              <w:rPr>
                <w:rFonts w:ascii="仿宋" w:eastAsia="仿宋" w:hAnsi="仿宋" w:cs="仿宋"/>
                <w:szCs w:val="21"/>
              </w:rPr>
            </w:pPr>
            <w:r>
              <w:rPr>
                <w:rFonts w:ascii="仿宋" w:eastAsia="仿宋" w:hAnsi="仿宋" w:cs="仿宋"/>
                <w:szCs w:val="21"/>
              </w:rPr>
              <w:t>0-9</w:t>
            </w:r>
            <w:r>
              <w:rPr>
                <w:rFonts w:ascii="仿宋" w:eastAsia="仿宋" w:hAnsi="仿宋" w:cs="仿宋" w:hint="eastAsia"/>
                <w:szCs w:val="21"/>
              </w:rPr>
              <w:t>分</w:t>
            </w:r>
          </w:p>
        </w:tc>
      </w:tr>
      <w:tr w:rsidR="00D94493" w:rsidTr="0004564A">
        <w:trPr>
          <w:trHeight w:val="90"/>
          <w:jc w:val="center"/>
        </w:trPr>
        <w:tc>
          <w:tcPr>
            <w:tcW w:w="717" w:type="dxa"/>
            <w:vMerge/>
            <w:tcBorders>
              <w:top w:val="single" w:sz="4" w:space="0" w:color="auto"/>
              <w:left w:val="single" w:sz="4" w:space="0" w:color="auto"/>
              <w:bottom w:val="single" w:sz="4" w:space="0" w:color="auto"/>
              <w:right w:val="single" w:sz="4" w:space="0" w:color="auto"/>
            </w:tcBorders>
            <w:vAlign w:val="center"/>
          </w:tcPr>
          <w:p w:rsidR="00D94493" w:rsidRDefault="00D94493">
            <w:pPr>
              <w:spacing w:line="288" w:lineRule="auto"/>
              <w:jc w:val="center"/>
              <w:rPr>
                <w:rFonts w:ascii="仿宋" w:eastAsia="仿宋" w:hAnsi="仿宋" w:cs="仿宋"/>
                <w:szCs w:val="21"/>
              </w:rPr>
            </w:pPr>
          </w:p>
        </w:tc>
        <w:tc>
          <w:tcPr>
            <w:tcW w:w="1239" w:type="dxa"/>
            <w:vMerge/>
            <w:tcBorders>
              <w:top w:val="single" w:sz="4" w:space="0" w:color="auto"/>
              <w:left w:val="single" w:sz="4" w:space="0" w:color="auto"/>
              <w:bottom w:val="single" w:sz="4" w:space="0" w:color="auto"/>
              <w:right w:val="single" w:sz="4" w:space="0" w:color="auto"/>
            </w:tcBorders>
            <w:vAlign w:val="center"/>
          </w:tcPr>
          <w:p w:rsidR="00D94493" w:rsidRDefault="00D94493">
            <w:pPr>
              <w:spacing w:line="288" w:lineRule="auto"/>
              <w:jc w:val="center"/>
              <w:rPr>
                <w:rFonts w:ascii="仿宋" w:eastAsia="仿宋" w:hAnsi="仿宋" w:cs="仿宋"/>
                <w:szCs w:val="21"/>
              </w:rPr>
            </w:pPr>
          </w:p>
        </w:tc>
        <w:tc>
          <w:tcPr>
            <w:tcW w:w="1696"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jc w:val="center"/>
              <w:rPr>
                <w:rFonts w:ascii="仿宋" w:eastAsia="仿宋" w:hAnsi="仿宋" w:cs="仿宋"/>
                <w:szCs w:val="21"/>
              </w:rPr>
            </w:pPr>
            <w:r>
              <w:rPr>
                <w:rFonts w:ascii="仿宋" w:eastAsia="仿宋" w:hAnsi="仿宋" w:cs="仿宋" w:hint="eastAsia"/>
                <w:szCs w:val="21"/>
              </w:rPr>
              <w:t>蔬菜类（</w:t>
            </w:r>
            <w:r>
              <w:rPr>
                <w:rFonts w:ascii="仿宋" w:eastAsia="仿宋" w:hAnsi="仿宋" w:cs="仿宋"/>
                <w:szCs w:val="21"/>
              </w:rPr>
              <w:t>01</w:t>
            </w:r>
            <w:r>
              <w:rPr>
                <w:rFonts w:ascii="仿宋" w:eastAsia="仿宋" w:hAnsi="仿宋" w:cs="仿宋" w:hint="eastAsia"/>
                <w:szCs w:val="21"/>
              </w:rPr>
              <w:t>标）</w:t>
            </w:r>
          </w:p>
        </w:tc>
        <w:tc>
          <w:tcPr>
            <w:tcW w:w="5020"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rPr>
                <w:rFonts w:ascii="仿宋" w:eastAsia="仿宋" w:hAnsi="仿宋" w:cs="仿宋"/>
                <w:b/>
                <w:bCs/>
                <w:szCs w:val="21"/>
              </w:rPr>
            </w:pPr>
            <w:r>
              <w:rPr>
                <w:rFonts w:ascii="仿宋" w:eastAsia="仿宋" w:hAnsi="仿宋" w:cs="仿宋"/>
                <w:b/>
                <w:bCs/>
                <w:szCs w:val="21"/>
              </w:rPr>
              <w:t>1.</w:t>
            </w:r>
            <w:r>
              <w:rPr>
                <w:rFonts w:ascii="仿宋" w:eastAsia="仿宋" w:hAnsi="仿宋" w:cs="仿宋" w:hint="eastAsia"/>
                <w:b/>
                <w:bCs/>
                <w:szCs w:val="21"/>
              </w:rPr>
              <w:t>本项不累计分数，最高得</w:t>
            </w:r>
            <w:r>
              <w:rPr>
                <w:rFonts w:ascii="仿宋" w:eastAsia="仿宋" w:hAnsi="仿宋" w:cs="仿宋"/>
                <w:b/>
                <w:bCs/>
                <w:szCs w:val="21"/>
              </w:rPr>
              <w:t>8</w:t>
            </w:r>
            <w:r>
              <w:rPr>
                <w:rFonts w:ascii="仿宋" w:eastAsia="仿宋" w:hAnsi="仿宋" w:cs="仿宋" w:hint="eastAsia"/>
                <w:b/>
                <w:bCs/>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1.1</w:t>
            </w:r>
            <w:r>
              <w:rPr>
                <w:rFonts w:ascii="仿宋" w:eastAsia="仿宋" w:hAnsi="仿宋" w:cs="仿宋" w:hint="eastAsia"/>
                <w:szCs w:val="21"/>
              </w:rPr>
              <w:t>投标人有自有基地或控股（绝对或相对均可）基地</w:t>
            </w:r>
            <w:r>
              <w:rPr>
                <w:rFonts w:ascii="仿宋" w:eastAsia="仿宋" w:hAnsi="仿宋" w:cs="仿宋"/>
                <w:szCs w:val="21"/>
              </w:rPr>
              <w:t>300</w:t>
            </w:r>
            <w:r>
              <w:rPr>
                <w:rFonts w:ascii="仿宋" w:eastAsia="仿宋" w:hAnsi="仿宋" w:cs="仿宋" w:hint="eastAsia"/>
                <w:szCs w:val="21"/>
              </w:rPr>
              <w:t>亩（含）以上，或营业场所或仓储面积在</w:t>
            </w:r>
            <w:r>
              <w:rPr>
                <w:rFonts w:ascii="仿宋" w:eastAsia="仿宋" w:hAnsi="仿宋" w:cs="仿宋"/>
                <w:szCs w:val="21"/>
              </w:rPr>
              <w:t>3000</w:t>
            </w:r>
            <w:r>
              <w:rPr>
                <w:rFonts w:ascii="仿宋" w:eastAsia="仿宋" w:hAnsi="仿宋" w:cs="仿宋" w:hint="eastAsia"/>
                <w:szCs w:val="21"/>
              </w:rPr>
              <w:t>（含）㎡以上的得</w:t>
            </w:r>
            <w:r>
              <w:rPr>
                <w:rFonts w:ascii="仿宋" w:eastAsia="仿宋" w:hAnsi="仿宋" w:cs="仿宋"/>
                <w:szCs w:val="21"/>
              </w:rPr>
              <w:t>8</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1.2</w:t>
            </w:r>
            <w:r>
              <w:rPr>
                <w:rFonts w:ascii="仿宋" w:eastAsia="仿宋" w:hAnsi="仿宋" w:cs="仿宋" w:hint="eastAsia"/>
                <w:szCs w:val="21"/>
              </w:rPr>
              <w:t>投标人有自有基地或控股基地</w:t>
            </w:r>
            <w:r>
              <w:rPr>
                <w:rFonts w:ascii="仿宋" w:eastAsia="仿宋" w:hAnsi="仿宋" w:cs="仿宋"/>
                <w:szCs w:val="21"/>
              </w:rPr>
              <w:t>300</w:t>
            </w:r>
            <w:r>
              <w:rPr>
                <w:rFonts w:ascii="仿宋" w:eastAsia="仿宋" w:hAnsi="仿宋" w:cs="仿宋" w:hint="eastAsia"/>
                <w:szCs w:val="21"/>
              </w:rPr>
              <w:t>亩</w:t>
            </w:r>
            <w:r>
              <w:rPr>
                <w:rFonts w:ascii="仿宋" w:eastAsia="仿宋" w:hAnsi="仿宋" w:cs="仿宋"/>
                <w:szCs w:val="21"/>
              </w:rPr>
              <w:t>-250</w:t>
            </w:r>
            <w:r>
              <w:rPr>
                <w:rFonts w:ascii="仿宋" w:eastAsia="仿宋" w:hAnsi="仿宋" w:cs="仿宋" w:hint="eastAsia"/>
                <w:szCs w:val="21"/>
              </w:rPr>
              <w:t>亩（含），或营业场所或仓储面积在</w:t>
            </w:r>
            <w:r>
              <w:rPr>
                <w:rFonts w:ascii="仿宋" w:eastAsia="仿宋" w:hAnsi="仿宋" w:cs="仿宋"/>
                <w:szCs w:val="21"/>
              </w:rPr>
              <w:t>3000</w:t>
            </w:r>
            <w:r>
              <w:rPr>
                <w:rFonts w:ascii="仿宋" w:eastAsia="仿宋" w:hAnsi="仿宋" w:cs="仿宋" w:hint="eastAsia"/>
                <w:szCs w:val="21"/>
              </w:rPr>
              <w:t>㎡</w:t>
            </w:r>
            <w:r>
              <w:rPr>
                <w:rFonts w:ascii="仿宋" w:eastAsia="仿宋" w:hAnsi="仿宋" w:cs="仿宋"/>
                <w:szCs w:val="21"/>
              </w:rPr>
              <w:t>-2000</w:t>
            </w:r>
            <w:r>
              <w:rPr>
                <w:rFonts w:ascii="仿宋" w:eastAsia="仿宋" w:hAnsi="仿宋" w:cs="仿宋" w:hint="eastAsia"/>
                <w:szCs w:val="21"/>
              </w:rPr>
              <w:t>㎡（含）之间的得</w:t>
            </w:r>
            <w:r>
              <w:rPr>
                <w:rFonts w:ascii="仿宋" w:eastAsia="仿宋" w:hAnsi="仿宋" w:cs="仿宋"/>
                <w:szCs w:val="21"/>
              </w:rPr>
              <w:t>6</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1.3</w:t>
            </w:r>
            <w:r>
              <w:rPr>
                <w:rFonts w:ascii="仿宋" w:eastAsia="仿宋" w:hAnsi="仿宋" w:cs="仿宋" w:hint="eastAsia"/>
                <w:szCs w:val="21"/>
              </w:rPr>
              <w:t>投标人有自有基地或控股基地</w:t>
            </w:r>
            <w:r>
              <w:rPr>
                <w:rFonts w:ascii="仿宋" w:eastAsia="仿宋" w:hAnsi="仿宋" w:cs="仿宋"/>
                <w:szCs w:val="21"/>
              </w:rPr>
              <w:t>250</w:t>
            </w:r>
            <w:r>
              <w:rPr>
                <w:rFonts w:ascii="仿宋" w:eastAsia="仿宋" w:hAnsi="仿宋" w:cs="仿宋" w:hint="eastAsia"/>
                <w:szCs w:val="21"/>
              </w:rPr>
              <w:t>亩</w:t>
            </w:r>
            <w:r>
              <w:rPr>
                <w:rFonts w:ascii="仿宋" w:eastAsia="仿宋" w:hAnsi="仿宋" w:cs="仿宋"/>
                <w:szCs w:val="21"/>
              </w:rPr>
              <w:t>-200</w:t>
            </w:r>
            <w:r>
              <w:rPr>
                <w:rFonts w:ascii="仿宋" w:eastAsia="仿宋" w:hAnsi="仿宋" w:cs="仿宋" w:hint="eastAsia"/>
                <w:szCs w:val="21"/>
              </w:rPr>
              <w:t>亩（含），或营业场所或仓储面积在</w:t>
            </w:r>
            <w:r>
              <w:rPr>
                <w:rFonts w:ascii="仿宋" w:eastAsia="仿宋" w:hAnsi="仿宋" w:cs="仿宋"/>
                <w:szCs w:val="21"/>
              </w:rPr>
              <w:t>2000</w:t>
            </w:r>
            <w:r>
              <w:rPr>
                <w:rFonts w:ascii="仿宋" w:eastAsia="仿宋" w:hAnsi="仿宋" w:cs="仿宋" w:hint="eastAsia"/>
                <w:szCs w:val="21"/>
              </w:rPr>
              <w:t>㎡</w:t>
            </w:r>
            <w:r>
              <w:rPr>
                <w:rFonts w:ascii="仿宋" w:eastAsia="仿宋" w:hAnsi="仿宋" w:cs="仿宋"/>
                <w:szCs w:val="21"/>
              </w:rPr>
              <w:t>-1000</w:t>
            </w:r>
            <w:r>
              <w:rPr>
                <w:rFonts w:ascii="仿宋" w:eastAsia="仿宋" w:hAnsi="仿宋" w:cs="仿宋" w:hint="eastAsia"/>
                <w:szCs w:val="21"/>
              </w:rPr>
              <w:t>㎡（含）之间的得</w:t>
            </w:r>
            <w:r>
              <w:rPr>
                <w:rFonts w:ascii="仿宋" w:eastAsia="仿宋" w:hAnsi="仿宋" w:cs="仿宋"/>
                <w:szCs w:val="21"/>
              </w:rPr>
              <w:t>4</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1.4</w:t>
            </w:r>
            <w:r>
              <w:rPr>
                <w:rFonts w:ascii="仿宋" w:eastAsia="仿宋" w:hAnsi="仿宋" w:cs="仿宋" w:hint="eastAsia"/>
                <w:szCs w:val="21"/>
              </w:rPr>
              <w:t>投标人有自有基地或控股基地</w:t>
            </w:r>
            <w:r>
              <w:rPr>
                <w:rFonts w:ascii="仿宋" w:eastAsia="仿宋" w:hAnsi="仿宋" w:cs="仿宋"/>
                <w:szCs w:val="21"/>
              </w:rPr>
              <w:t>200</w:t>
            </w:r>
            <w:r>
              <w:rPr>
                <w:rFonts w:ascii="仿宋" w:eastAsia="仿宋" w:hAnsi="仿宋" w:cs="仿宋" w:hint="eastAsia"/>
                <w:szCs w:val="21"/>
              </w:rPr>
              <w:t>亩</w:t>
            </w:r>
            <w:r>
              <w:rPr>
                <w:rFonts w:ascii="仿宋" w:eastAsia="仿宋" w:hAnsi="仿宋" w:cs="仿宋"/>
                <w:szCs w:val="21"/>
              </w:rPr>
              <w:t>-100</w:t>
            </w:r>
            <w:r>
              <w:rPr>
                <w:rFonts w:ascii="仿宋" w:eastAsia="仿宋" w:hAnsi="仿宋" w:cs="仿宋" w:hint="eastAsia"/>
                <w:szCs w:val="21"/>
              </w:rPr>
              <w:t>亩（含），或营业场所或仓储面积在</w:t>
            </w:r>
            <w:r>
              <w:rPr>
                <w:rFonts w:ascii="仿宋" w:eastAsia="仿宋" w:hAnsi="仿宋" w:cs="仿宋"/>
                <w:szCs w:val="21"/>
              </w:rPr>
              <w:t>1000</w:t>
            </w:r>
            <w:r>
              <w:rPr>
                <w:rFonts w:ascii="仿宋" w:eastAsia="仿宋" w:hAnsi="仿宋" w:cs="仿宋" w:hint="eastAsia"/>
                <w:szCs w:val="21"/>
              </w:rPr>
              <w:t>㎡</w:t>
            </w:r>
            <w:r>
              <w:rPr>
                <w:rFonts w:ascii="仿宋" w:eastAsia="仿宋" w:hAnsi="仿宋" w:cs="仿宋"/>
                <w:szCs w:val="21"/>
              </w:rPr>
              <w:t>-500</w:t>
            </w:r>
            <w:r>
              <w:rPr>
                <w:rFonts w:ascii="仿宋" w:eastAsia="仿宋" w:hAnsi="仿宋" w:cs="仿宋" w:hint="eastAsia"/>
                <w:szCs w:val="21"/>
              </w:rPr>
              <w:t>㎡（含）之间的得</w:t>
            </w:r>
            <w:r>
              <w:rPr>
                <w:rFonts w:ascii="仿宋" w:eastAsia="仿宋" w:hAnsi="仿宋" w:cs="仿宋"/>
                <w:szCs w:val="21"/>
              </w:rPr>
              <w:t>2</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b/>
                <w:bCs/>
                <w:szCs w:val="21"/>
              </w:rPr>
              <w:t>2.</w:t>
            </w:r>
            <w:r>
              <w:rPr>
                <w:rFonts w:ascii="仿宋" w:eastAsia="仿宋" w:hAnsi="仿宋" w:cs="仿宋" w:hint="eastAsia"/>
                <w:b/>
                <w:bCs/>
                <w:szCs w:val="21"/>
              </w:rPr>
              <w:t>承诺为采购方无偿提供现场净菜服务人员</w:t>
            </w:r>
            <w:r>
              <w:rPr>
                <w:rFonts w:ascii="仿宋" w:eastAsia="仿宋" w:hAnsi="仿宋" w:cs="仿宋"/>
                <w:b/>
                <w:bCs/>
                <w:szCs w:val="21"/>
              </w:rPr>
              <w:t>1</w:t>
            </w:r>
            <w:r>
              <w:rPr>
                <w:rFonts w:ascii="仿宋" w:eastAsia="仿宋" w:hAnsi="仿宋" w:cs="仿宋" w:hint="eastAsia"/>
                <w:b/>
                <w:bCs/>
                <w:szCs w:val="21"/>
              </w:rPr>
              <w:t>名得</w:t>
            </w:r>
            <w:r>
              <w:rPr>
                <w:rFonts w:ascii="仿宋" w:eastAsia="仿宋" w:hAnsi="仿宋" w:cs="仿宋"/>
                <w:b/>
                <w:bCs/>
                <w:szCs w:val="21"/>
              </w:rPr>
              <w:t>3</w:t>
            </w:r>
            <w:r>
              <w:rPr>
                <w:rFonts w:ascii="仿宋" w:eastAsia="仿宋" w:hAnsi="仿宋" w:cs="仿宋" w:hint="eastAsia"/>
                <w:b/>
                <w:bCs/>
                <w:szCs w:val="21"/>
              </w:rPr>
              <w:t>分，最高得</w:t>
            </w:r>
            <w:r>
              <w:rPr>
                <w:rFonts w:ascii="仿宋" w:eastAsia="仿宋" w:hAnsi="仿宋" w:cs="仿宋"/>
                <w:b/>
                <w:bCs/>
                <w:szCs w:val="21"/>
              </w:rPr>
              <w:t>6</w:t>
            </w:r>
            <w:r>
              <w:rPr>
                <w:rFonts w:ascii="仿宋" w:eastAsia="仿宋" w:hAnsi="仿宋" w:cs="仿宋" w:hint="eastAsia"/>
                <w:b/>
                <w:bCs/>
                <w:szCs w:val="21"/>
              </w:rPr>
              <w:t>分</w:t>
            </w:r>
            <w:r>
              <w:rPr>
                <w:rFonts w:ascii="仿宋" w:eastAsia="仿宋" w:hAnsi="仿宋" w:cs="仿宋" w:hint="eastAsia"/>
                <w:szCs w:val="21"/>
              </w:rPr>
              <w:t>。</w:t>
            </w:r>
          </w:p>
        </w:tc>
        <w:tc>
          <w:tcPr>
            <w:tcW w:w="1037" w:type="dxa"/>
            <w:vMerge w:val="restart"/>
            <w:tcBorders>
              <w:top w:val="single" w:sz="4" w:space="0" w:color="auto"/>
              <w:left w:val="single" w:sz="4" w:space="0" w:color="auto"/>
              <w:bottom w:val="single" w:sz="4" w:space="0" w:color="auto"/>
              <w:right w:val="single" w:sz="4" w:space="0" w:color="auto"/>
            </w:tcBorders>
            <w:vAlign w:val="center"/>
          </w:tcPr>
          <w:p w:rsidR="00D94493" w:rsidRDefault="00D94493">
            <w:pPr>
              <w:spacing w:line="288" w:lineRule="auto"/>
              <w:jc w:val="center"/>
              <w:rPr>
                <w:rFonts w:ascii="仿宋" w:eastAsia="仿宋" w:hAnsi="仿宋" w:cs="仿宋"/>
                <w:szCs w:val="21"/>
              </w:rPr>
            </w:pPr>
          </w:p>
          <w:p w:rsidR="00D94493" w:rsidRDefault="00D94493">
            <w:pPr>
              <w:spacing w:line="288" w:lineRule="auto"/>
              <w:jc w:val="center"/>
              <w:rPr>
                <w:rFonts w:ascii="仿宋" w:eastAsia="仿宋" w:hAnsi="仿宋" w:cs="仿宋"/>
                <w:szCs w:val="21"/>
              </w:rPr>
            </w:pPr>
          </w:p>
          <w:p w:rsidR="00D94493" w:rsidRDefault="00D94493">
            <w:pPr>
              <w:spacing w:line="288" w:lineRule="auto"/>
              <w:jc w:val="center"/>
              <w:rPr>
                <w:rFonts w:ascii="仿宋" w:eastAsia="仿宋" w:hAnsi="仿宋" w:cs="仿宋"/>
                <w:szCs w:val="21"/>
              </w:rPr>
            </w:pPr>
          </w:p>
          <w:p w:rsidR="00D94493" w:rsidRDefault="00D94493">
            <w:pPr>
              <w:spacing w:line="288" w:lineRule="auto"/>
              <w:jc w:val="center"/>
              <w:rPr>
                <w:rFonts w:ascii="仿宋" w:eastAsia="仿宋" w:hAnsi="仿宋" w:cs="仿宋"/>
                <w:szCs w:val="21"/>
              </w:rPr>
            </w:pPr>
          </w:p>
          <w:p w:rsidR="00D94493" w:rsidRDefault="00D94493">
            <w:pPr>
              <w:spacing w:line="288" w:lineRule="auto"/>
              <w:jc w:val="center"/>
              <w:rPr>
                <w:rFonts w:ascii="仿宋" w:eastAsia="仿宋" w:hAnsi="仿宋" w:cs="仿宋"/>
                <w:szCs w:val="21"/>
              </w:rPr>
            </w:pPr>
          </w:p>
          <w:p w:rsidR="00D94493" w:rsidRDefault="00D94493">
            <w:pPr>
              <w:spacing w:line="288" w:lineRule="auto"/>
              <w:jc w:val="center"/>
              <w:rPr>
                <w:rFonts w:ascii="仿宋" w:eastAsia="仿宋" w:hAnsi="仿宋" w:cs="仿宋"/>
                <w:szCs w:val="21"/>
              </w:rPr>
            </w:pPr>
          </w:p>
          <w:p w:rsidR="00D94493" w:rsidRDefault="00D94493">
            <w:pPr>
              <w:spacing w:line="288" w:lineRule="auto"/>
              <w:jc w:val="center"/>
              <w:rPr>
                <w:rFonts w:ascii="仿宋" w:eastAsia="仿宋" w:hAnsi="仿宋" w:cs="仿宋"/>
                <w:szCs w:val="21"/>
              </w:rPr>
            </w:pPr>
          </w:p>
          <w:p w:rsidR="00D94493" w:rsidRDefault="00D94493">
            <w:pPr>
              <w:spacing w:line="288" w:lineRule="auto"/>
              <w:jc w:val="center"/>
              <w:rPr>
                <w:rFonts w:ascii="仿宋" w:eastAsia="仿宋" w:hAnsi="仿宋" w:cs="仿宋"/>
                <w:szCs w:val="21"/>
              </w:rPr>
            </w:pPr>
          </w:p>
          <w:p w:rsidR="00D94493" w:rsidRDefault="00D94493">
            <w:pPr>
              <w:spacing w:line="288" w:lineRule="auto"/>
              <w:jc w:val="center"/>
              <w:rPr>
                <w:rFonts w:ascii="仿宋" w:eastAsia="仿宋" w:hAnsi="仿宋" w:cs="仿宋"/>
                <w:szCs w:val="21"/>
              </w:rPr>
            </w:pPr>
          </w:p>
          <w:p w:rsidR="00D94493" w:rsidRDefault="00D94493">
            <w:pPr>
              <w:spacing w:line="288" w:lineRule="auto"/>
              <w:jc w:val="center"/>
              <w:rPr>
                <w:rFonts w:ascii="仿宋" w:eastAsia="仿宋" w:hAnsi="仿宋" w:cs="仿宋"/>
                <w:szCs w:val="21"/>
              </w:rPr>
            </w:pPr>
          </w:p>
          <w:p w:rsidR="00D94493" w:rsidRDefault="00D94493">
            <w:pPr>
              <w:spacing w:line="288" w:lineRule="auto"/>
              <w:jc w:val="center"/>
              <w:rPr>
                <w:rFonts w:ascii="仿宋" w:eastAsia="仿宋" w:hAnsi="仿宋" w:cs="仿宋"/>
                <w:szCs w:val="21"/>
              </w:rPr>
            </w:pPr>
          </w:p>
          <w:p w:rsidR="00D94493" w:rsidRDefault="00D94493">
            <w:pPr>
              <w:spacing w:line="288" w:lineRule="auto"/>
              <w:jc w:val="center"/>
              <w:rPr>
                <w:rFonts w:ascii="仿宋" w:eastAsia="仿宋" w:hAnsi="仿宋" w:cs="仿宋"/>
                <w:szCs w:val="21"/>
              </w:rPr>
            </w:pPr>
          </w:p>
          <w:p w:rsidR="00D94493" w:rsidRDefault="00D94493">
            <w:pPr>
              <w:spacing w:line="288" w:lineRule="auto"/>
              <w:jc w:val="center"/>
              <w:rPr>
                <w:rFonts w:ascii="仿宋" w:eastAsia="仿宋" w:hAnsi="仿宋" w:cs="仿宋"/>
                <w:szCs w:val="21"/>
              </w:rPr>
            </w:pPr>
          </w:p>
          <w:p w:rsidR="00D94493" w:rsidRDefault="00D94493">
            <w:pPr>
              <w:spacing w:line="288" w:lineRule="auto"/>
              <w:jc w:val="center"/>
              <w:rPr>
                <w:rFonts w:ascii="仿宋" w:eastAsia="仿宋" w:hAnsi="仿宋" w:cs="仿宋"/>
                <w:szCs w:val="21"/>
              </w:rPr>
            </w:pPr>
          </w:p>
          <w:p w:rsidR="00D94493" w:rsidRDefault="00D94493">
            <w:pPr>
              <w:spacing w:line="288" w:lineRule="auto"/>
              <w:jc w:val="center"/>
              <w:rPr>
                <w:rFonts w:ascii="仿宋" w:eastAsia="仿宋" w:hAnsi="仿宋" w:cs="仿宋"/>
                <w:szCs w:val="21"/>
              </w:rPr>
            </w:pPr>
          </w:p>
          <w:p w:rsidR="00D94493" w:rsidRDefault="00D94493">
            <w:pPr>
              <w:spacing w:line="288" w:lineRule="auto"/>
              <w:jc w:val="center"/>
              <w:rPr>
                <w:rFonts w:ascii="仿宋" w:eastAsia="仿宋" w:hAnsi="仿宋" w:cs="仿宋"/>
                <w:szCs w:val="21"/>
              </w:rPr>
            </w:pPr>
          </w:p>
          <w:p w:rsidR="00D94493" w:rsidRDefault="00D94493">
            <w:pPr>
              <w:spacing w:line="288" w:lineRule="auto"/>
              <w:jc w:val="center"/>
              <w:rPr>
                <w:rFonts w:ascii="仿宋" w:eastAsia="仿宋" w:hAnsi="仿宋" w:cs="仿宋"/>
                <w:szCs w:val="21"/>
              </w:rPr>
            </w:pPr>
          </w:p>
          <w:p w:rsidR="00D94493" w:rsidRDefault="00D94493">
            <w:pPr>
              <w:spacing w:line="288" w:lineRule="auto"/>
              <w:jc w:val="center"/>
              <w:rPr>
                <w:rFonts w:ascii="仿宋" w:eastAsia="仿宋" w:hAnsi="仿宋" w:cs="仿宋"/>
                <w:szCs w:val="21"/>
              </w:rPr>
            </w:pPr>
          </w:p>
          <w:p w:rsidR="00D94493" w:rsidRDefault="00D94493">
            <w:pPr>
              <w:spacing w:line="288" w:lineRule="auto"/>
              <w:jc w:val="center"/>
              <w:rPr>
                <w:rFonts w:ascii="仿宋" w:eastAsia="仿宋" w:hAnsi="仿宋" w:cs="仿宋"/>
                <w:szCs w:val="21"/>
              </w:rPr>
            </w:pPr>
          </w:p>
          <w:p w:rsidR="00D94493" w:rsidRDefault="00D94493">
            <w:pPr>
              <w:spacing w:line="288" w:lineRule="auto"/>
              <w:jc w:val="center"/>
              <w:rPr>
                <w:rFonts w:ascii="仿宋" w:eastAsia="仿宋" w:hAnsi="仿宋" w:cs="仿宋"/>
                <w:szCs w:val="21"/>
              </w:rPr>
            </w:pPr>
          </w:p>
          <w:p w:rsidR="00D94493" w:rsidRDefault="00D94493">
            <w:pPr>
              <w:spacing w:line="288" w:lineRule="auto"/>
              <w:jc w:val="center"/>
              <w:rPr>
                <w:rFonts w:ascii="仿宋" w:eastAsia="仿宋" w:hAnsi="仿宋" w:cs="仿宋"/>
                <w:szCs w:val="21"/>
              </w:rPr>
            </w:pPr>
          </w:p>
          <w:p w:rsidR="00D94493" w:rsidRDefault="00D94493">
            <w:pPr>
              <w:spacing w:line="288" w:lineRule="auto"/>
              <w:jc w:val="center"/>
              <w:rPr>
                <w:rFonts w:ascii="仿宋" w:eastAsia="仿宋" w:hAnsi="仿宋" w:cs="仿宋"/>
                <w:szCs w:val="21"/>
              </w:rPr>
            </w:pPr>
          </w:p>
          <w:p w:rsidR="00D94493" w:rsidRDefault="00D94493">
            <w:pPr>
              <w:spacing w:line="288" w:lineRule="auto"/>
              <w:jc w:val="center"/>
              <w:rPr>
                <w:rFonts w:ascii="仿宋" w:eastAsia="仿宋" w:hAnsi="仿宋" w:cs="仿宋"/>
                <w:szCs w:val="21"/>
              </w:rPr>
            </w:pPr>
          </w:p>
          <w:p w:rsidR="00D94493" w:rsidRDefault="005F3A2A">
            <w:pPr>
              <w:spacing w:line="288" w:lineRule="auto"/>
              <w:jc w:val="center"/>
              <w:rPr>
                <w:rFonts w:ascii="仿宋" w:eastAsia="仿宋" w:hAnsi="仿宋" w:cs="仿宋"/>
                <w:szCs w:val="21"/>
              </w:rPr>
            </w:pPr>
            <w:r>
              <w:rPr>
                <w:rFonts w:ascii="仿宋" w:eastAsia="仿宋" w:hAnsi="仿宋" w:cs="仿宋"/>
                <w:szCs w:val="21"/>
              </w:rPr>
              <w:t>0-14</w:t>
            </w:r>
            <w:r>
              <w:rPr>
                <w:rFonts w:ascii="仿宋" w:eastAsia="仿宋" w:hAnsi="仿宋" w:cs="仿宋" w:hint="eastAsia"/>
                <w:szCs w:val="21"/>
              </w:rPr>
              <w:t>分</w:t>
            </w:r>
          </w:p>
        </w:tc>
      </w:tr>
      <w:tr w:rsidR="00D94493" w:rsidTr="0004564A">
        <w:trPr>
          <w:trHeight w:val="90"/>
          <w:jc w:val="center"/>
        </w:trPr>
        <w:tc>
          <w:tcPr>
            <w:tcW w:w="717" w:type="dxa"/>
            <w:vMerge/>
            <w:tcBorders>
              <w:top w:val="single" w:sz="4" w:space="0" w:color="auto"/>
              <w:left w:val="single" w:sz="4" w:space="0" w:color="auto"/>
              <w:bottom w:val="single" w:sz="4" w:space="0" w:color="auto"/>
              <w:right w:val="single" w:sz="4" w:space="0" w:color="auto"/>
            </w:tcBorders>
            <w:vAlign w:val="center"/>
          </w:tcPr>
          <w:p w:rsidR="00D94493" w:rsidRDefault="00D94493">
            <w:pPr>
              <w:spacing w:line="288" w:lineRule="auto"/>
              <w:jc w:val="center"/>
              <w:rPr>
                <w:rFonts w:ascii="仿宋" w:eastAsia="仿宋" w:hAnsi="仿宋" w:cs="仿宋"/>
                <w:szCs w:val="21"/>
              </w:rPr>
            </w:pPr>
          </w:p>
        </w:tc>
        <w:tc>
          <w:tcPr>
            <w:tcW w:w="1239" w:type="dxa"/>
            <w:vMerge/>
            <w:tcBorders>
              <w:top w:val="single" w:sz="4" w:space="0" w:color="auto"/>
              <w:left w:val="single" w:sz="4" w:space="0" w:color="auto"/>
              <w:bottom w:val="single" w:sz="4" w:space="0" w:color="auto"/>
              <w:right w:val="single" w:sz="4" w:space="0" w:color="auto"/>
            </w:tcBorders>
            <w:vAlign w:val="center"/>
          </w:tcPr>
          <w:p w:rsidR="00D94493" w:rsidRDefault="00D94493">
            <w:pPr>
              <w:spacing w:line="288" w:lineRule="auto"/>
              <w:jc w:val="center"/>
              <w:rPr>
                <w:rFonts w:ascii="仿宋" w:eastAsia="仿宋" w:hAnsi="仿宋" w:cs="仿宋"/>
                <w:szCs w:val="21"/>
              </w:rPr>
            </w:pPr>
          </w:p>
        </w:tc>
        <w:tc>
          <w:tcPr>
            <w:tcW w:w="1696" w:type="dxa"/>
            <w:tcBorders>
              <w:top w:val="single" w:sz="4" w:space="0" w:color="auto"/>
              <w:left w:val="single" w:sz="4" w:space="0" w:color="auto"/>
              <w:bottom w:val="single" w:sz="4" w:space="0" w:color="auto"/>
              <w:right w:val="single" w:sz="4" w:space="0" w:color="auto"/>
            </w:tcBorders>
            <w:vAlign w:val="center"/>
          </w:tcPr>
          <w:p w:rsidR="00D94493" w:rsidRDefault="00D94493">
            <w:pPr>
              <w:spacing w:line="288" w:lineRule="auto"/>
              <w:jc w:val="center"/>
              <w:rPr>
                <w:rFonts w:ascii="仿宋" w:eastAsia="仿宋" w:hAnsi="仿宋" w:cs="仿宋"/>
                <w:szCs w:val="21"/>
              </w:rPr>
            </w:pPr>
          </w:p>
          <w:p w:rsidR="00D94493" w:rsidRDefault="005F3A2A">
            <w:pPr>
              <w:spacing w:line="288" w:lineRule="auto"/>
              <w:jc w:val="center"/>
              <w:rPr>
                <w:rFonts w:ascii="仿宋" w:eastAsia="仿宋" w:hAnsi="仿宋" w:cs="仿宋"/>
                <w:szCs w:val="21"/>
              </w:rPr>
            </w:pPr>
            <w:r>
              <w:rPr>
                <w:rFonts w:ascii="仿宋" w:eastAsia="仿宋" w:hAnsi="仿宋" w:cs="仿宋" w:hint="eastAsia"/>
                <w:szCs w:val="21"/>
              </w:rPr>
              <w:t>大米、食用油、</w:t>
            </w:r>
          </w:p>
          <w:p w:rsidR="00D94493" w:rsidRDefault="005F3A2A">
            <w:pPr>
              <w:spacing w:line="288" w:lineRule="auto"/>
              <w:jc w:val="center"/>
              <w:rPr>
                <w:rFonts w:ascii="仿宋" w:eastAsia="仿宋" w:hAnsi="仿宋" w:cs="仿宋"/>
                <w:szCs w:val="21"/>
              </w:rPr>
            </w:pPr>
            <w:r>
              <w:rPr>
                <w:rFonts w:ascii="仿宋" w:eastAsia="仿宋" w:hAnsi="仿宋" w:cs="仿宋" w:hint="eastAsia"/>
                <w:szCs w:val="21"/>
              </w:rPr>
              <w:t>面粉类（</w:t>
            </w:r>
            <w:r>
              <w:rPr>
                <w:rFonts w:ascii="仿宋" w:eastAsia="仿宋" w:hAnsi="仿宋" w:cs="仿宋"/>
                <w:szCs w:val="21"/>
              </w:rPr>
              <w:t>02</w:t>
            </w:r>
            <w:r>
              <w:rPr>
                <w:rFonts w:ascii="仿宋" w:eastAsia="仿宋" w:hAnsi="仿宋" w:cs="仿宋" w:hint="eastAsia"/>
                <w:szCs w:val="21"/>
              </w:rPr>
              <w:t>标）</w:t>
            </w:r>
          </w:p>
          <w:p w:rsidR="00D94493" w:rsidRDefault="00D94493">
            <w:pPr>
              <w:spacing w:line="288" w:lineRule="auto"/>
              <w:jc w:val="center"/>
              <w:rPr>
                <w:rFonts w:ascii="仿宋" w:eastAsia="仿宋" w:hAnsi="仿宋" w:cs="仿宋"/>
                <w:szCs w:val="21"/>
              </w:rPr>
            </w:pPr>
          </w:p>
          <w:p w:rsidR="00D94493" w:rsidRDefault="00D94493">
            <w:pPr>
              <w:spacing w:line="288" w:lineRule="auto"/>
              <w:jc w:val="center"/>
              <w:rPr>
                <w:rFonts w:ascii="仿宋" w:eastAsia="仿宋" w:hAnsi="仿宋" w:cs="仿宋"/>
                <w:szCs w:val="21"/>
              </w:rPr>
            </w:pPr>
          </w:p>
          <w:p w:rsidR="00D94493" w:rsidRDefault="00D94493">
            <w:pPr>
              <w:spacing w:line="288" w:lineRule="auto"/>
              <w:jc w:val="center"/>
              <w:rPr>
                <w:rFonts w:ascii="仿宋" w:eastAsia="仿宋" w:hAnsi="仿宋" w:cs="仿宋"/>
                <w:szCs w:val="21"/>
              </w:rPr>
            </w:pPr>
          </w:p>
        </w:tc>
        <w:tc>
          <w:tcPr>
            <w:tcW w:w="5020"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rPr>
                <w:rFonts w:ascii="仿宋" w:eastAsia="仿宋" w:hAnsi="仿宋" w:cs="仿宋"/>
                <w:b/>
                <w:bCs/>
                <w:szCs w:val="21"/>
              </w:rPr>
            </w:pPr>
            <w:r>
              <w:rPr>
                <w:rFonts w:ascii="仿宋" w:eastAsia="仿宋" w:hAnsi="仿宋" w:cs="仿宋"/>
                <w:b/>
                <w:bCs/>
                <w:szCs w:val="21"/>
              </w:rPr>
              <w:lastRenderedPageBreak/>
              <w:t>1.</w:t>
            </w:r>
            <w:r>
              <w:rPr>
                <w:rFonts w:ascii="仿宋" w:eastAsia="仿宋" w:hAnsi="仿宋" w:cs="仿宋" w:hint="eastAsia"/>
                <w:b/>
                <w:bCs/>
                <w:szCs w:val="21"/>
              </w:rPr>
              <w:t>本项不累计分数，最高得</w:t>
            </w:r>
            <w:r>
              <w:rPr>
                <w:rFonts w:ascii="仿宋" w:eastAsia="仿宋" w:hAnsi="仿宋" w:cs="仿宋"/>
                <w:b/>
                <w:bCs/>
                <w:szCs w:val="21"/>
              </w:rPr>
              <w:t>10</w:t>
            </w:r>
            <w:r>
              <w:rPr>
                <w:rFonts w:ascii="仿宋" w:eastAsia="仿宋" w:hAnsi="仿宋" w:cs="仿宋" w:hint="eastAsia"/>
                <w:b/>
                <w:bCs/>
                <w:szCs w:val="21"/>
              </w:rPr>
              <w:t>分。</w:t>
            </w:r>
          </w:p>
          <w:p w:rsidR="00D94493" w:rsidRDefault="005F3A2A">
            <w:pPr>
              <w:spacing w:line="288" w:lineRule="auto"/>
              <w:rPr>
                <w:rFonts w:ascii="仿宋" w:eastAsia="仿宋" w:hAnsi="仿宋" w:cs="仿宋"/>
                <w:bCs/>
                <w:szCs w:val="21"/>
              </w:rPr>
            </w:pPr>
            <w:r>
              <w:rPr>
                <w:rFonts w:ascii="仿宋" w:eastAsia="仿宋" w:hAnsi="仿宋" w:cs="仿宋"/>
                <w:bCs/>
                <w:szCs w:val="21"/>
              </w:rPr>
              <w:t>1.1</w:t>
            </w:r>
            <w:r>
              <w:rPr>
                <w:rFonts w:ascii="仿宋" w:eastAsia="仿宋" w:hAnsi="仿宋" w:cs="仿宋" w:hint="eastAsia"/>
                <w:bCs/>
                <w:szCs w:val="21"/>
              </w:rPr>
              <w:t>投标人有自有营业场所或仓储面积在</w:t>
            </w:r>
            <w:r>
              <w:rPr>
                <w:rFonts w:ascii="仿宋" w:eastAsia="仿宋" w:hAnsi="仿宋" w:cs="仿宋"/>
                <w:bCs/>
                <w:szCs w:val="21"/>
              </w:rPr>
              <w:t>2000</w:t>
            </w:r>
            <w:r>
              <w:rPr>
                <w:rFonts w:ascii="仿宋" w:eastAsia="仿宋" w:hAnsi="仿宋" w:cs="仿宋" w:hint="eastAsia"/>
                <w:bCs/>
                <w:szCs w:val="21"/>
              </w:rPr>
              <w:t>㎡（含）以上的得</w:t>
            </w:r>
            <w:r>
              <w:rPr>
                <w:rFonts w:ascii="仿宋" w:eastAsia="仿宋" w:hAnsi="仿宋" w:cs="仿宋"/>
                <w:bCs/>
                <w:szCs w:val="21"/>
              </w:rPr>
              <w:t>10</w:t>
            </w:r>
            <w:r>
              <w:rPr>
                <w:rFonts w:ascii="仿宋" w:eastAsia="仿宋" w:hAnsi="仿宋" w:cs="仿宋" w:hint="eastAsia"/>
                <w:bCs/>
                <w:szCs w:val="21"/>
              </w:rPr>
              <w:t>分；</w:t>
            </w:r>
          </w:p>
          <w:p w:rsidR="00D94493" w:rsidRDefault="005F3A2A">
            <w:pPr>
              <w:spacing w:line="288" w:lineRule="auto"/>
              <w:rPr>
                <w:rFonts w:ascii="仿宋" w:eastAsia="仿宋" w:hAnsi="仿宋" w:cs="仿宋"/>
                <w:bCs/>
                <w:szCs w:val="21"/>
              </w:rPr>
            </w:pPr>
            <w:r>
              <w:rPr>
                <w:rFonts w:ascii="仿宋" w:eastAsia="仿宋" w:hAnsi="仿宋" w:cs="仿宋"/>
                <w:bCs/>
                <w:szCs w:val="21"/>
              </w:rPr>
              <w:t>1.2</w:t>
            </w:r>
            <w:r>
              <w:rPr>
                <w:rFonts w:ascii="仿宋" w:eastAsia="仿宋" w:hAnsi="仿宋" w:cs="仿宋" w:hint="eastAsia"/>
                <w:bCs/>
                <w:szCs w:val="21"/>
              </w:rPr>
              <w:t>投标人有自有营业场所或仓储面积在</w:t>
            </w:r>
            <w:r>
              <w:rPr>
                <w:rFonts w:ascii="仿宋" w:eastAsia="仿宋" w:hAnsi="仿宋" w:cs="仿宋"/>
                <w:bCs/>
                <w:szCs w:val="21"/>
              </w:rPr>
              <w:t>2000</w:t>
            </w:r>
            <w:r>
              <w:rPr>
                <w:rFonts w:ascii="仿宋" w:eastAsia="仿宋" w:hAnsi="仿宋" w:cs="仿宋" w:hint="eastAsia"/>
                <w:bCs/>
                <w:szCs w:val="21"/>
              </w:rPr>
              <w:t>㎡</w:t>
            </w:r>
            <w:r>
              <w:rPr>
                <w:rFonts w:ascii="仿宋" w:eastAsia="仿宋" w:hAnsi="仿宋" w:cs="仿宋"/>
                <w:bCs/>
                <w:szCs w:val="21"/>
              </w:rPr>
              <w:lastRenderedPageBreak/>
              <w:t>-1500</w:t>
            </w:r>
            <w:r>
              <w:rPr>
                <w:rFonts w:ascii="仿宋" w:eastAsia="仿宋" w:hAnsi="仿宋" w:cs="仿宋" w:hint="eastAsia"/>
                <w:bCs/>
                <w:szCs w:val="21"/>
              </w:rPr>
              <w:t>㎡（含）之间的得</w:t>
            </w:r>
            <w:r>
              <w:rPr>
                <w:rFonts w:ascii="仿宋" w:eastAsia="仿宋" w:hAnsi="仿宋" w:cs="仿宋"/>
                <w:bCs/>
                <w:szCs w:val="21"/>
              </w:rPr>
              <w:t>7</w:t>
            </w:r>
            <w:r>
              <w:rPr>
                <w:rFonts w:ascii="仿宋" w:eastAsia="仿宋" w:hAnsi="仿宋" w:cs="仿宋" w:hint="eastAsia"/>
                <w:bCs/>
                <w:szCs w:val="21"/>
              </w:rPr>
              <w:t>分；</w:t>
            </w:r>
          </w:p>
          <w:p w:rsidR="00D94493" w:rsidRDefault="005F3A2A">
            <w:pPr>
              <w:spacing w:line="288" w:lineRule="auto"/>
              <w:rPr>
                <w:rFonts w:ascii="仿宋" w:eastAsia="仿宋" w:hAnsi="仿宋" w:cs="仿宋"/>
                <w:bCs/>
                <w:szCs w:val="21"/>
              </w:rPr>
            </w:pPr>
            <w:r>
              <w:rPr>
                <w:rFonts w:ascii="仿宋" w:eastAsia="仿宋" w:hAnsi="仿宋" w:cs="仿宋"/>
                <w:bCs/>
                <w:szCs w:val="21"/>
              </w:rPr>
              <w:t>1.3</w:t>
            </w:r>
            <w:r>
              <w:rPr>
                <w:rFonts w:ascii="仿宋" w:eastAsia="仿宋" w:hAnsi="仿宋" w:cs="仿宋" w:hint="eastAsia"/>
                <w:bCs/>
                <w:szCs w:val="21"/>
              </w:rPr>
              <w:t>投标人有自有营业场所或仓储面积在</w:t>
            </w:r>
            <w:r>
              <w:rPr>
                <w:rFonts w:ascii="仿宋" w:eastAsia="仿宋" w:hAnsi="仿宋" w:cs="仿宋"/>
                <w:bCs/>
                <w:szCs w:val="21"/>
              </w:rPr>
              <w:t>1500</w:t>
            </w:r>
            <w:r>
              <w:rPr>
                <w:rFonts w:ascii="仿宋" w:eastAsia="仿宋" w:hAnsi="仿宋" w:cs="仿宋" w:hint="eastAsia"/>
                <w:bCs/>
                <w:szCs w:val="21"/>
              </w:rPr>
              <w:t>㎡</w:t>
            </w:r>
            <w:r>
              <w:rPr>
                <w:rFonts w:ascii="仿宋" w:eastAsia="仿宋" w:hAnsi="仿宋" w:cs="仿宋"/>
                <w:bCs/>
                <w:szCs w:val="21"/>
              </w:rPr>
              <w:t>-1000</w:t>
            </w:r>
            <w:r>
              <w:rPr>
                <w:rFonts w:ascii="仿宋" w:eastAsia="仿宋" w:hAnsi="仿宋" w:cs="仿宋" w:hint="eastAsia"/>
                <w:bCs/>
                <w:szCs w:val="21"/>
              </w:rPr>
              <w:t>㎡（含）之间的得</w:t>
            </w:r>
            <w:r>
              <w:rPr>
                <w:rFonts w:ascii="仿宋" w:eastAsia="仿宋" w:hAnsi="仿宋" w:cs="仿宋"/>
                <w:bCs/>
                <w:szCs w:val="21"/>
              </w:rPr>
              <w:t>3</w:t>
            </w:r>
            <w:r>
              <w:rPr>
                <w:rFonts w:ascii="仿宋" w:eastAsia="仿宋" w:hAnsi="仿宋" w:cs="仿宋" w:hint="eastAsia"/>
                <w:bCs/>
                <w:szCs w:val="21"/>
              </w:rPr>
              <w:t>分；</w:t>
            </w:r>
          </w:p>
          <w:p w:rsidR="00D94493" w:rsidRDefault="005F3A2A">
            <w:pPr>
              <w:spacing w:line="288" w:lineRule="auto"/>
              <w:rPr>
                <w:rFonts w:ascii="仿宋" w:eastAsia="仿宋" w:hAnsi="仿宋" w:cs="仿宋"/>
                <w:bCs/>
                <w:szCs w:val="21"/>
              </w:rPr>
            </w:pPr>
            <w:r>
              <w:rPr>
                <w:rFonts w:ascii="仿宋" w:eastAsia="仿宋" w:hAnsi="仿宋" w:cs="仿宋"/>
                <w:bCs/>
                <w:szCs w:val="21"/>
              </w:rPr>
              <w:t>1.4</w:t>
            </w:r>
            <w:r>
              <w:rPr>
                <w:rFonts w:ascii="仿宋" w:eastAsia="仿宋" w:hAnsi="仿宋" w:cs="仿宋" w:hint="eastAsia"/>
                <w:bCs/>
                <w:szCs w:val="21"/>
              </w:rPr>
              <w:t>投标人有自有营业场所或仓储面积在</w:t>
            </w:r>
            <w:r>
              <w:rPr>
                <w:rFonts w:ascii="仿宋" w:eastAsia="仿宋" w:hAnsi="仿宋" w:cs="仿宋"/>
                <w:bCs/>
                <w:szCs w:val="21"/>
              </w:rPr>
              <w:t>1000</w:t>
            </w:r>
            <w:r>
              <w:rPr>
                <w:rFonts w:ascii="仿宋" w:eastAsia="仿宋" w:hAnsi="仿宋" w:cs="仿宋" w:hint="eastAsia"/>
                <w:bCs/>
                <w:szCs w:val="21"/>
              </w:rPr>
              <w:t>㎡</w:t>
            </w:r>
            <w:r>
              <w:rPr>
                <w:rFonts w:ascii="仿宋" w:eastAsia="仿宋" w:hAnsi="仿宋" w:cs="仿宋"/>
                <w:bCs/>
                <w:szCs w:val="21"/>
              </w:rPr>
              <w:t>-500</w:t>
            </w:r>
            <w:r>
              <w:rPr>
                <w:rFonts w:ascii="仿宋" w:eastAsia="仿宋" w:hAnsi="仿宋" w:cs="仿宋" w:hint="eastAsia"/>
                <w:bCs/>
                <w:szCs w:val="21"/>
              </w:rPr>
              <w:t>㎡（含）之间的得</w:t>
            </w:r>
            <w:r>
              <w:rPr>
                <w:rFonts w:ascii="仿宋" w:eastAsia="仿宋" w:hAnsi="仿宋" w:cs="仿宋"/>
                <w:bCs/>
                <w:szCs w:val="21"/>
              </w:rPr>
              <w:t>1</w:t>
            </w:r>
            <w:r>
              <w:rPr>
                <w:rFonts w:ascii="仿宋" w:eastAsia="仿宋" w:hAnsi="仿宋" w:cs="仿宋" w:hint="eastAsia"/>
                <w:bCs/>
                <w:szCs w:val="21"/>
              </w:rPr>
              <w:t>分；</w:t>
            </w:r>
          </w:p>
          <w:p w:rsidR="00D94493" w:rsidRDefault="005F3A2A">
            <w:pPr>
              <w:tabs>
                <w:tab w:val="left" w:pos="312"/>
              </w:tabs>
              <w:spacing w:line="288" w:lineRule="auto"/>
              <w:rPr>
                <w:rFonts w:ascii="仿宋" w:eastAsia="仿宋" w:hAnsi="仿宋" w:cs="仿宋"/>
                <w:szCs w:val="21"/>
              </w:rPr>
            </w:pPr>
            <w:r>
              <w:rPr>
                <w:rFonts w:ascii="仿宋" w:hAnsi="仿宋" w:cs="仿宋"/>
                <w:b/>
                <w:bCs/>
                <w:szCs w:val="21"/>
              </w:rPr>
              <w:t>2.</w:t>
            </w:r>
            <w:r>
              <w:rPr>
                <w:rFonts w:ascii="仿宋" w:eastAsia="仿宋" w:hAnsi="仿宋" w:cs="仿宋" w:hint="eastAsia"/>
                <w:b/>
                <w:bCs/>
                <w:szCs w:val="21"/>
              </w:rPr>
              <w:t>本项可累计分数，最高得</w:t>
            </w:r>
            <w:r>
              <w:rPr>
                <w:rFonts w:ascii="仿宋" w:eastAsia="仿宋" w:hAnsi="仿宋" w:cs="仿宋"/>
                <w:b/>
                <w:bCs/>
                <w:szCs w:val="21"/>
              </w:rPr>
              <w:t>4</w:t>
            </w:r>
            <w:r>
              <w:rPr>
                <w:rFonts w:ascii="仿宋" w:eastAsia="仿宋" w:hAnsi="仿宋" w:cs="仿宋" w:hint="eastAsia"/>
                <w:b/>
                <w:bCs/>
                <w:szCs w:val="21"/>
              </w:rPr>
              <w:t>分。</w:t>
            </w:r>
          </w:p>
          <w:p w:rsidR="00D94493" w:rsidRDefault="005F3A2A">
            <w:pPr>
              <w:spacing w:line="288" w:lineRule="auto"/>
              <w:rPr>
                <w:rFonts w:ascii="仿宋" w:eastAsia="仿宋" w:hAnsi="仿宋" w:cs="仿宋"/>
                <w:bCs/>
                <w:szCs w:val="21"/>
              </w:rPr>
            </w:pPr>
            <w:r>
              <w:rPr>
                <w:rFonts w:ascii="仿宋" w:eastAsia="仿宋" w:hAnsi="仿宋" w:cs="仿宋"/>
                <w:bCs/>
                <w:szCs w:val="21"/>
              </w:rPr>
              <w:t>2.1</w:t>
            </w:r>
            <w:r>
              <w:rPr>
                <w:rFonts w:ascii="仿宋" w:eastAsia="仿宋" w:hAnsi="仿宋" w:cs="仿宋" w:hint="eastAsia"/>
                <w:bCs/>
                <w:szCs w:val="21"/>
              </w:rPr>
              <w:t>投标人提供的大米具有绿色食品证书或名牌产品证书以及绍兴市区的经销权得</w:t>
            </w:r>
            <w:r>
              <w:rPr>
                <w:rFonts w:ascii="仿宋" w:eastAsia="仿宋" w:hAnsi="仿宋" w:cs="仿宋"/>
                <w:bCs/>
                <w:szCs w:val="21"/>
              </w:rPr>
              <w:t>2</w:t>
            </w:r>
            <w:r>
              <w:rPr>
                <w:rFonts w:ascii="仿宋" w:eastAsia="仿宋" w:hAnsi="仿宋" w:cs="仿宋" w:hint="eastAsia"/>
                <w:bCs/>
                <w:szCs w:val="21"/>
              </w:rPr>
              <w:t>分；</w:t>
            </w:r>
          </w:p>
          <w:p w:rsidR="00D94493" w:rsidRDefault="005F3A2A">
            <w:pPr>
              <w:spacing w:line="288" w:lineRule="auto"/>
              <w:rPr>
                <w:rFonts w:ascii="仿宋" w:eastAsia="仿宋" w:hAnsi="仿宋" w:cs="仿宋"/>
                <w:szCs w:val="21"/>
              </w:rPr>
            </w:pPr>
            <w:r>
              <w:rPr>
                <w:rFonts w:ascii="仿宋" w:eastAsia="仿宋" w:hAnsi="仿宋" w:cs="仿宋"/>
                <w:bCs/>
                <w:szCs w:val="21"/>
              </w:rPr>
              <w:t>2.2</w:t>
            </w:r>
            <w:r>
              <w:rPr>
                <w:rFonts w:ascii="仿宋" w:eastAsia="仿宋" w:hAnsi="仿宋" w:cs="仿宋" w:hint="eastAsia"/>
                <w:bCs/>
                <w:szCs w:val="21"/>
              </w:rPr>
              <w:t>投标人提供的食用油具有名牌产品证书以及绍兴市区的经销权得</w:t>
            </w:r>
            <w:r>
              <w:rPr>
                <w:rFonts w:ascii="仿宋" w:eastAsia="仿宋" w:hAnsi="仿宋" w:cs="仿宋"/>
                <w:bCs/>
                <w:szCs w:val="21"/>
              </w:rPr>
              <w:t>2</w:t>
            </w:r>
            <w:r>
              <w:rPr>
                <w:rFonts w:ascii="仿宋" w:eastAsia="仿宋" w:hAnsi="仿宋" w:cs="仿宋" w:hint="eastAsia"/>
                <w:bCs/>
                <w:szCs w:val="21"/>
              </w:rPr>
              <w:t>分。</w:t>
            </w:r>
          </w:p>
        </w:tc>
        <w:tc>
          <w:tcPr>
            <w:tcW w:w="1037" w:type="dxa"/>
            <w:vMerge/>
            <w:tcBorders>
              <w:top w:val="single" w:sz="4" w:space="0" w:color="auto"/>
              <w:left w:val="single" w:sz="4" w:space="0" w:color="auto"/>
              <w:bottom w:val="single" w:sz="4" w:space="0" w:color="auto"/>
              <w:right w:val="single" w:sz="4" w:space="0" w:color="auto"/>
            </w:tcBorders>
            <w:vAlign w:val="center"/>
          </w:tcPr>
          <w:p w:rsidR="00D94493" w:rsidRDefault="00D94493">
            <w:pPr>
              <w:spacing w:line="288" w:lineRule="auto"/>
              <w:jc w:val="center"/>
              <w:rPr>
                <w:rFonts w:ascii="仿宋" w:eastAsia="仿宋" w:hAnsi="仿宋" w:cs="仿宋"/>
                <w:szCs w:val="21"/>
              </w:rPr>
            </w:pPr>
          </w:p>
        </w:tc>
      </w:tr>
      <w:tr w:rsidR="00D94493" w:rsidTr="0004564A">
        <w:trPr>
          <w:trHeight w:val="90"/>
          <w:jc w:val="center"/>
        </w:trPr>
        <w:tc>
          <w:tcPr>
            <w:tcW w:w="717" w:type="dxa"/>
            <w:vMerge/>
            <w:tcBorders>
              <w:top w:val="single" w:sz="4" w:space="0" w:color="auto"/>
              <w:left w:val="single" w:sz="4" w:space="0" w:color="auto"/>
              <w:bottom w:val="single" w:sz="4" w:space="0" w:color="auto"/>
              <w:right w:val="single" w:sz="4" w:space="0" w:color="auto"/>
            </w:tcBorders>
            <w:vAlign w:val="center"/>
          </w:tcPr>
          <w:p w:rsidR="00D94493" w:rsidRDefault="00D94493">
            <w:pPr>
              <w:spacing w:line="288" w:lineRule="auto"/>
              <w:jc w:val="center"/>
              <w:rPr>
                <w:rFonts w:ascii="仿宋" w:eastAsia="仿宋" w:hAnsi="仿宋" w:cs="仿宋"/>
                <w:szCs w:val="21"/>
              </w:rPr>
            </w:pPr>
          </w:p>
        </w:tc>
        <w:tc>
          <w:tcPr>
            <w:tcW w:w="1239" w:type="dxa"/>
            <w:vMerge/>
            <w:tcBorders>
              <w:top w:val="single" w:sz="4" w:space="0" w:color="auto"/>
              <w:left w:val="single" w:sz="4" w:space="0" w:color="auto"/>
              <w:bottom w:val="single" w:sz="4" w:space="0" w:color="auto"/>
              <w:right w:val="single" w:sz="4" w:space="0" w:color="auto"/>
            </w:tcBorders>
            <w:vAlign w:val="center"/>
          </w:tcPr>
          <w:p w:rsidR="00D94493" w:rsidRDefault="00D94493">
            <w:pPr>
              <w:spacing w:line="288" w:lineRule="auto"/>
              <w:jc w:val="center"/>
              <w:rPr>
                <w:rFonts w:ascii="仿宋" w:eastAsia="仿宋" w:hAnsi="仿宋" w:cs="仿宋"/>
                <w:szCs w:val="21"/>
              </w:rPr>
            </w:pPr>
          </w:p>
        </w:tc>
        <w:tc>
          <w:tcPr>
            <w:tcW w:w="1696"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jc w:val="center"/>
              <w:rPr>
                <w:rFonts w:ascii="仿宋" w:eastAsia="仿宋" w:hAnsi="仿宋" w:cs="仿宋"/>
                <w:szCs w:val="21"/>
              </w:rPr>
            </w:pPr>
            <w:r>
              <w:rPr>
                <w:rFonts w:ascii="仿宋" w:eastAsia="仿宋" w:hAnsi="仿宋" w:cs="仿宋" w:hint="eastAsia"/>
                <w:szCs w:val="21"/>
              </w:rPr>
              <w:t>米面制品、豆制品、冻品、水果类（</w:t>
            </w:r>
            <w:r>
              <w:rPr>
                <w:rFonts w:ascii="仿宋" w:eastAsia="仿宋" w:hAnsi="仿宋" w:cs="仿宋"/>
                <w:szCs w:val="21"/>
              </w:rPr>
              <w:t>03</w:t>
            </w:r>
            <w:r>
              <w:rPr>
                <w:rFonts w:ascii="仿宋" w:eastAsia="仿宋" w:hAnsi="仿宋" w:cs="仿宋" w:hint="eastAsia"/>
                <w:szCs w:val="21"/>
              </w:rPr>
              <w:t>标）</w:t>
            </w:r>
          </w:p>
          <w:p w:rsidR="00D94493" w:rsidRDefault="00D94493">
            <w:pPr>
              <w:spacing w:line="288" w:lineRule="auto"/>
              <w:jc w:val="center"/>
              <w:rPr>
                <w:rFonts w:ascii="仿宋" w:eastAsia="仿宋" w:hAnsi="仿宋" w:cs="仿宋"/>
                <w:szCs w:val="21"/>
              </w:rPr>
            </w:pPr>
          </w:p>
        </w:tc>
        <w:tc>
          <w:tcPr>
            <w:tcW w:w="5020"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rPr>
                <w:rFonts w:ascii="仿宋" w:eastAsia="仿宋" w:hAnsi="仿宋" w:cs="仿宋"/>
                <w:b/>
                <w:bCs/>
                <w:szCs w:val="21"/>
              </w:rPr>
            </w:pPr>
            <w:r>
              <w:rPr>
                <w:rFonts w:ascii="仿宋" w:eastAsia="仿宋" w:hAnsi="仿宋" w:cs="仿宋"/>
                <w:b/>
                <w:bCs/>
                <w:szCs w:val="21"/>
              </w:rPr>
              <w:t>1.</w:t>
            </w:r>
            <w:r>
              <w:rPr>
                <w:rFonts w:ascii="仿宋" w:eastAsia="仿宋" w:hAnsi="仿宋" w:cs="仿宋" w:hint="eastAsia"/>
                <w:b/>
                <w:bCs/>
                <w:szCs w:val="21"/>
              </w:rPr>
              <w:t>本项不累计分数，最高得</w:t>
            </w:r>
            <w:r>
              <w:rPr>
                <w:rFonts w:ascii="仿宋" w:eastAsia="仿宋" w:hAnsi="仿宋" w:cs="仿宋"/>
                <w:b/>
                <w:bCs/>
                <w:szCs w:val="21"/>
              </w:rPr>
              <w:t>10</w:t>
            </w:r>
            <w:r>
              <w:rPr>
                <w:rFonts w:ascii="仿宋" w:eastAsia="仿宋" w:hAnsi="仿宋" w:cs="仿宋" w:hint="eastAsia"/>
                <w:b/>
                <w:bCs/>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1.1</w:t>
            </w:r>
            <w:r>
              <w:rPr>
                <w:rFonts w:ascii="仿宋" w:eastAsia="仿宋" w:hAnsi="仿宋" w:cs="仿宋" w:hint="eastAsia"/>
                <w:szCs w:val="21"/>
              </w:rPr>
              <w:t>投标人有自有营业场所或仓储面积在</w:t>
            </w:r>
            <w:r>
              <w:rPr>
                <w:rFonts w:ascii="仿宋" w:eastAsia="仿宋" w:hAnsi="仿宋" w:cs="仿宋"/>
                <w:szCs w:val="21"/>
              </w:rPr>
              <w:t>2000</w:t>
            </w:r>
            <w:r>
              <w:rPr>
                <w:rFonts w:ascii="仿宋" w:eastAsia="仿宋" w:hAnsi="仿宋" w:cs="仿宋" w:hint="eastAsia"/>
                <w:szCs w:val="21"/>
              </w:rPr>
              <w:t>㎡（含）以上的得</w:t>
            </w:r>
            <w:r>
              <w:rPr>
                <w:rFonts w:ascii="仿宋" w:eastAsia="仿宋" w:hAnsi="仿宋" w:cs="仿宋"/>
                <w:szCs w:val="21"/>
              </w:rPr>
              <w:t>10</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1.2</w:t>
            </w:r>
            <w:r>
              <w:rPr>
                <w:rFonts w:ascii="仿宋" w:eastAsia="仿宋" w:hAnsi="仿宋" w:cs="仿宋" w:hint="eastAsia"/>
                <w:szCs w:val="21"/>
              </w:rPr>
              <w:t>投标人有自有营业场所或仓储面积在</w:t>
            </w:r>
            <w:r>
              <w:rPr>
                <w:rFonts w:ascii="仿宋" w:eastAsia="仿宋" w:hAnsi="仿宋" w:cs="仿宋"/>
                <w:szCs w:val="21"/>
              </w:rPr>
              <w:t>2000</w:t>
            </w:r>
            <w:r>
              <w:rPr>
                <w:rFonts w:ascii="仿宋" w:eastAsia="仿宋" w:hAnsi="仿宋" w:cs="仿宋" w:hint="eastAsia"/>
                <w:szCs w:val="21"/>
              </w:rPr>
              <w:t>㎡</w:t>
            </w:r>
            <w:r>
              <w:rPr>
                <w:rFonts w:ascii="仿宋" w:eastAsia="仿宋" w:hAnsi="仿宋" w:cs="仿宋"/>
                <w:szCs w:val="21"/>
              </w:rPr>
              <w:t>-1500</w:t>
            </w:r>
            <w:r>
              <w:rPr>
                <w:rFonts w:ascii="仿宋" w:eastAsia="仿宋" w:hAnsi="仿宋" w:cs="仿宋" w:hint="eastAsia"/>
                <w:szCs w:val="21"/>
              </w:rPr>
              <w:t>㎡（含）之间的得</w:t>
            </w:r>
            <w:r>
              <w:rPr>
                <w:rFonts w:ascii="仿宋" w:eastAsia="仿宋" w:hAnsi="仿宋" w:cs="仿宋"/>
                <w:szCs w:val="21"/>
              </w:rPr>
              <w:t>7</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1.3</w:t>
            </w:r>
            <w:r>
              <w:rPr>
                <w:rFonts w:ascii="仿宋" w:eastAsia="仿宋" w:hAnsi="仿宋" w:cs="仿宋" w:hint="eastAsia"/>
                <w:szCs w:val="21"/>
              </w:rPr>
              <w:t>投标人有自有营业场所或仓储面积在</w:t>
            </w:r>
            <w:r>
              <w:rPr>
                <w:rFonts w:ascii="仿宋" w:eastAsia="仿宋" w:hAnsi="仿宋" w:cs="仿宋"/>
                <w:szCs w:val="21"/>
              </w:rPr>
              <w:t>15</w:t>
            </w:r>
            <w:r>
              <w:rPr>
                <w:rFonts w:ascii="仿宋" w:eastAsia="仿宋" w:cs="仿宋"/>
                <w:szCs w:val="21"/>
              </w:rPr>
              <w:t>00</w:t>
            </w:r>
            <w:r>
              <w:rPr>
                <w:rFonts w:ascii="仿宋" w:eastAsia="仿宋" w:hAnsi="仿宋" w:cs="仿宋" w:hint="eastAsia"/>
                <w:szCs w:val="21"/>
              </w:rPr>
              <w:t>㎡</w:t>
            </w:r>
            <w:r>
              <w:rPr>
                <w:rFonts w:ascii="仿宋" w:eastAsia="仿宋" w:hAnsi="仿宋" w:cs="仿宋"/>
                <w:szCs w:val="21"/>
              </w:rPr>
              <w:t>-1000</w:t>
            </w:r>
            <w:r>
              <w:rPr>
                <w:rFonts w:ascii="仿宋" w:eastAsia="仿宋" w:hAnsi="仿宋" w:cs="仿宋" w:hint="eastAsia"/>
                <w:szCs w:val="21"/>
              </w:rPr>
              <w:t>㎡（含）之间的得</w:t>
            </w:r>
            <w:r>
              <w:rPr>
                <w:rFonts w:ascii="仿宋" w:hAnsi="仿宋" w:cs="仿宋"/>
                <w:szCs w:val="21"/>
              </w:rPr>
              <w:t>3</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1.4</w:t>
            </w:r>
            <w:r>
              <w:rPr>
                <w:rFonts w:ascii="仿宋" w:eastAsia="仿宋" w:hAnsi="仿宋" w:cs="仿宋" w:hint="eastAsia"/>
                <w:szCs w:val="21"/>
              </w:rPr>
              <w:t>投标人有自有营业场所或仓储面积在</w:t>
            </w:r>
            <w:r>
              <w:rPr>
                <w:rFonts w:ascii="仿宋" w:eastAsia="仿宋" w:hAnsi="仿宋" w:cs="仿宋"/>
                <w:szCs w:val="21"/>
              </w:rPr>
              <w:t>10</w:t>
            </w:r>
            <w:r>
              <w:rPr>
                <w:rFonts w:ascii="仿宋" w:eastAsia="仿宋" w:cs="仿宋"/>
                <w:szCs w:val="21"/>
              </w:rPr>
              <w:t>00</w:t>
            </w:r>
            <w:r>
              <w:rPr>
                <w:rFonts w:ascii="仿宋" w:eastAsia="仿宋" w:hAnsi="仿宋" w:cs="仿宋" w:hint="eastAsia"/>
                <w:szCs w:val="21"/>
              </w:rPr>
              <w:t>㎡</w:t>
            </w:r>
            <w:r>
              <w:rPr>
                <w:rFonts w:ascii="仿宋" w:eastAsia="仿宋" w:hAnsi="仿宋" w:cs="仿宋"/>
                <w:szCs w:val="21"/>
              </w:rPr>
              <w:t>-500</w:t>
            </w:r>
            <w:r>
              <w:rPr>
                <w:rFonts w:ascii="仿宋" w:eastAsia="仿宋" w:hAnsi="仿宋" w:cs="仿宋" w:hint="eastAsia"/>
                <w:szCs w:val="21"/>
              </w:rPr>
              <w:t>㎡（含）之间的得</w:t>
            </w:r>
            <w:r>
              <w:rPr>
                <w:rFonts w:ascii="仿宋" w:hAnsi="仿宋" w:cs="仿宋"/>
                <w:szCs w:val="21"/>
              </w:rPr>
              <w:t>1</w:t>
            </w:r>
            <w:r>
              <w:rPr>
                <w:rFonts w:ascii="仿宋" w:eastAsia="仿宋" w:hAnsi="仿宋" w:cs="仿宋" w:hint="eastAsia"/>
                <w:szCs w:val="21"/>
              </w:rPr>
              <w:t>分；</w:t>
            </w:r>
          </w:p>
          <w:p w:rsidR="00D94493" w:rsidRDefault="005F3A2A">
            <w:pPr>
              <w:spacing w:line="288" w:lineRule="auto"/>
              <w:rPr>
                <w:rFonts w:ascii="仿宋" w:eastAsia="仿宋" w:hAnsi="仿宋" w:cs="仿宋"/>
                <w:b/>
                <w:bCs/>
                <w:szCs w:val="21"/>
              </w:rPr>
            </w:pPr>
            <w:r>
              <w:rPr>
                <w:rFonts w:ascii="仿宋" w:eastAsia="仿宋" w:hAnsi="仿宋" w:cs="仿宋"/>
                <w:b/>
                <w:bCs/>
                <w:szCs w:val="21"/>
              </w:rPr>
              <w:t>2.</w:t>
            </w:r>
            <w:r>
              <w:rPr>
                <w:rFonts w:ascii="仿宋" w:eastAsia="仿宋" w:hAnsi="仿宋" w:cs="仿宋" w:hint="eastAsia"/>
                <w:b/>
                <w:bCs/>
                <w:szCs w:val="21"/>
              </w:rPr>
              <w:t>投标人有自有冷冻设施得</w:t>
            </w:r>
            <w:r>
              <w:rPr>
                <w:rFonts w:ascii="仿宋" w:eastAsia="仿宋" w:hAnsi="仿宋" w:cs="仿宋"/>
                <w:b/>
                <w:bCs/>
                <w:szCs w:val="21"/>
              </w:rPr>
              <w:t>2</w:t>
            </w:r>
            <w:r>
              <w:rPr>
                <w:rFonts w:ascii="仿宋" w:eastAsia="仿宋" w:hAnsi="仿宋" w:cs="仿宋" w:hint="eastAsia"/>
                <w:b/>
                <w:bCs/>
                <w:szCs w:val="21"/>
              </w:rPr>
              <w:t>分（冰厢、冰柜不在得分范围）</w:t>
            </w:r>
          </w:p>
          <w:p w:rsidR="00D94493" w:rsidRDefault="005F3A2A">
            <w:pPr>
              <w:spacing w:line="288" w:lineRule="auto"/>
              <w:rPr>
                <w:rFonts w:ascii="宋体"/>
                <w:szCs w:val="21"/>
              </w:rPr>
            </w:pPr>
            <w:r>
              <w:rPr>
                <w:rFonts w:ascii="仿宋" w:hAnsi="仿宋" w:cs="仿宋"/>
                <w:b/>
                <w:bCs/>
                <w:szCs w:val="21"/>
              </w:rPr>
              <w:t>3.</w:t>
            </w:r>
            <w:r>
              <w:rPr>
                <w:rFonts w:ascii="仿宋" w:eastAsia="仿宋" w:hAnsi="仿宋" w:cs="仿宋" w:hint="eastAsia"/>
                <w:b/>
                <w:bCs/>
                <w:szCs w:val="21"/>
              </w:rPr>
              <w:t>投标人有自有冷藏设施得</w:t>
            </w:r>
            <w:r>
              <w:rPr>
                <w:rFonts w:ascii="仿宋" w:eastAsia="仿宋" w:hAnsi="仿宋" w:cs="仿宋"/>
                <w:b/>
                <w:bCs/>
                <w:szCs w:val="21"/>
              </w:rPr>
              <w:t>2</w:t>
            </w:r>
            <w:r>
              <w:rPr>
                <w:rFonts w:ascii="仿宋" w:eastAsia="仿宋" w:hAnsi="仿宋" w:cs="仿宋" w:hint="eastAsia"/>
                <w:b/>
                <w:bCs/>
                <w:szCs w:val="21"/>
              </w:rPr>
              <w:t>分（冰厢、冰柜不在得分范围）</w:t>
            </w:r>
          </w:p>
        </w:tc>
        <w:tc>
          <w:tcPr>
            <w:tcW w:w="1037" w:type="dxa"/>
            <w:vMerge/>
            <w:tcBorders>
              <w:top w:val="single" w:sz="4" w:space="0" w:color="auto"/>
              <w:left w:val="single" w:sz="4" w:space="0" w:color="auto"/>
              <w:bottom w:val="single" w:sz="4" w:space="0" w:color="auto"/>
              <w:right w:val="single" w:sz="4" w:space="0" w:color="auto"/>
            </w:tcBorders>
            <w:vAlign w:val="center"/>
          </w:tcPr>
          <w:p w:rsidR="00D94493" w:rsidRDefault="00D94493">
            <w:pPr>
              <w:spacing w:line="288" w:lineRule="auto"/>
              <w:jc w:val="center"/>
              <w:rPr>
                <w:rFonts w:ascii="仿宋" w:eastAsia="仿宋" w:hAnsi="仿宋" w:cs="仿宋"/>
                <w:szCs w:val="21"/>
              </w:rPr>
            </w:pPr>
          </w:p>
        </w:tc>
      </w:tr>
      <w:tr w:rsidR="00D94493" w:rsidTr="0004564A">
        <w:trPr>
          <w:trHeight w:val="312"/>
          <w:jc w:val="center"/>
        </w:trPr>
        <w:tc>
          <w:tcPr>
            <w:tcW w:w="717" w:type="dxa"/>
            <w:vMerge/>
            <w:tcBorders>
              <w:top w:val="single" w:sz="4" w:space="0" w:color="auto"/>
              <w:left w:val="single" w:sz="4" w:space="0" w:color="auto"/>
              <w:bottom w:val="single" w:sz="4" w:space="0" w:color="auto"/>
              <w:right w:val="single" w:sz="4" w:space="0" w:color="auto"/>
            </w:tcBorders>
            <w:vAlign w:val="center"/>
          </w:tcPr>
          <w:p w:rsidR="00D94493" w:rsidRDefault="00D94493">
            <w:pPr>
              <w:spacing w:line="288" w:lineRule="auto"/>
              <w:jc w:val="center"/>
              <w:rPr>
                <w:rFonts w:ascii="仿宋" w:eastAsia="仿宋" w:hAnsi="仿宋" w:cs="仿宋"/>
                <w:szCs w:val="21"/>
              </w:rPr>
            </w:pPr>
          </w:p>
        </w:tc>
        <w:tc>
          <w:tcPr>
            <w:tcW w:w="1239" w:type="dxa"/>
            <w:vMerge/>
            <w:tcBorders>
              <w:top w:val="single" w:sz="4" w:space="0" w:color="auto"/>
              <w:left w:val="single" w:sz="4" w:space="0" w:color="auto"/>
              <w:bottom w:val="single" w:sz="4" w:space="0" w:color="auto"/>
              <w:right w:val="single" w:sz="4" w:space="0" w:color="auto"/>
            </w:tcBorders>
            <w:vAlign w:val="center"/>
          </w:tcPr>
          <w:p w:rsidR="00D94493" w:rsidRDefault="00D94493">
            <w:pPr>
              <w:spacing w:line="288" w:lineRule="auto"/>
              <w:jc w:val="center"/>
              <w:rPr>
                <w:rFonts w:ascii="仿宋" w:eastAsia="仿宋" w:hAnsi="仿宋" w:cs="仿宋"/>
                <w:szCs w:val="21"/>
              </w:rPr>
            </w:pPr>
          </w:p>
        </w:tc>
        <w:tc>
          <w:tcPr>
            <w:tcW w:w="1696"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rPr>
                <w:rFonts w:ascii="仿宋" w:eastAsia="仿宋" w:hAnsi="仿宋" w:cs="仿宋"/>
                <w:szCs w:val="21"/>
              </w:rPr>
            </w:pPr>
            <w:r>
              <w:rPr>
                <w:rFonts w:ascii="仿宋" w:eastAsia="仿宋" w:hAnsi="仿宋" w:cs="仿宋" w:hint="eastAsia"/>
                <w:szCs w:val="21"/>
              </w:rPr>
              <w:t>猪肉类（</w:t>
            </w:r>
            <w:r>
              <w:rPr>
                <w:rFonts w:ascii="仿宋" w:eastAsia="仿宋" w:hAnsi="仿宋" w:cs="仿宋"/>
                <w:szCs w:val="21"/>
              </w:rPr>
              <w:t>04</w:t>
            </w:r>
            <w:r>
              <w:rPr>
                <w:rFonts w:ascii="仿宋" w:eastAsia="仿宋" w:hAnsi="仿宋" w:cs="仿宋" w:hint="eastAsia"/>
                <w:szCs w:val="21"/>
              </w:rPr>
              <w:t>标）</w:t>
            </w:r>
          </w:p>
        </w:tc>
        <w:tc>
          <w:tcPr>
            <w:tcW w:w="5020"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rPr>
                <w:rFonts w:ascii="仿宋" w:eastAsia="仿宋" w:hAnsi="仿宋" w:cs="仿宋"/>
                <w:b/>
                <w:bCs/>
                <w:szCs w:val="21"/>
              </w:rPr>
            </w:pPr>
            <w:r>
              <w:rPr>
                <w:rFonts w:ascii="仿宋" w:eastAsia="仿宋" w:hAnsi="仿宋" w:cs="仿宋"/>
                <w:b/>
                <w:bCs/>
                <w:szCs w:val="21"/>
              </w:rPr>
              <w:t>1.</w:t>
            </w:r>
            <w:r>
              <w:rPr>
                <w:rFonts w:ascii="仿宋" w:eastAsia="仿宋" w:hAnsi="仿宋" w:cs="仿宋" w:hint="eastAsia"/>
                <w:b/>
                <w:bCs/>
                <w:szCs w:val="21"/>
              </w:rPr>
              <w:t>本项不累计分数，最高得</w:t>
            </w:r>
            <w:r>
              <w:rPr>
                <w:rFonts w:ascii="仿宋" w:eastAsia="仿宋" w:hAnsi="仿宋" w:cs="仿宋"/>
                <w:b/>
                <w:bCs/>
                <w:szCs w:val="21"/>
              </w:rPr>
              <w:t>4</w:t>
            </w:r>
            <w:r>
              <w:rPr>
                <w:rFonts w:ascii="仿宋" w:eastAsia="仿宋" w:hAnsi="仿宋" w:cs="仿宋" w:hint="eastAsia"/>
                <w:b/>
                <w:bCs/>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1.1</w:t>
            </w:r>
            <w:r>
              <w:rPr>
                <w:rFonts w:ascii="仿宋" w:eastAsia="仿宋" w:hAnsi="仿宋" w:cs="仿宋" w:hint="eastAsia"/>
                <w:szCs w:val="21"/>
              </w:rPr>
              <w:t>投标人有自有营业场所或仓储面积在</w:t>
            </w:r>
            <w:r>
              <w:rPr>
                <w:rFonts w:ascii="仿宋" w:eastAsia="仿宋" w:hAnsi="仿宋" w:cs="仿宋"/>
                <w:szCs w:val="21"/>
              </w:rPr>
              <w:t>3000</w:t>
            </w:r>
            <w:r>
              <w:rPr>
                <w:rFonts w:ascii="仿宋" w:eastAsia="仿宋" w:hAnsi="仿宋" w:cs="仿宋" w:hint="eastAsia"/>
                <w:szCs w:val="21"/>
              </w:rPr>
              <w:t>㎡（含）以上的得</w:t>
            </w:r>
            <w:r>
              <w:rPr>
                <w:rFonts w:ascii="仿宋" w:eastAsia="仿宋" w:hAnsi="仿宋" w:cs="仿宋"/>
                <w:szCs w:val="21"/>
              </w:rPr>
              <w:t>4</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1.2</w:t>
            </w:r>
            <w:r>
              <w:rPr>
                <w:rFonts w:ascii="仿宋" w:eastAsia="仿宋" w:hAnsi="仿宋" w:cs="仿宋" w:hint="eastAsia"/>
                <w:szCs w:val="21"/>
              </w:rPr>
              <w:t>投标人有自有营业场所或仓储面积在</w:t>
            </w:r>
            <w:r>
              <w:rPr>
                <w:rFonts w:ascii="仿宋" w:eastAsia="仿宋" w:hAnsi="仿宋" w:cs="仿宋"/>
                <w:szCs w:val="21"/>
              </w:rPr>
              <w:t>3000</w:t>
            </w:r>
            <w:r>
              <w:rPr>
                <w:rFonts w:ascii="仿宋" w:eastAsia="仿宋" w:hAnsi="仿宋" w:cs="仿宋" w:hint="eastAsia"/>
                <w:szCs w:val="21"/>
              </w:rPr>
              <w:t>㎡</w:t>
            </w:r>
            <w:r>
              <w:rPr>
                <w:rFonts w:ascii="仿宋" w:eastAsia="仿宋" w:hAnsi="仿宋" w:cs="仿宋"/>
                <w:szCs w:val="21"/>
              </w:rPr>
              <w:t>-2000</w:t>
            </w:r>
            <w:r>
              <w:rPr>
                <w:rFonts w:ascii="仿宋" w:eastAsia="仿宋" w:hAnsi="仿宋" w:cs="仿宋" w:hint="eastAsia"/>
                <w:szCs w:val="21"/>
              </w:rPr>
              <w:t>㎡（含）之间的得</w:t>
            </w:r>
            <w:r>
              <w:rPr>
                <w:rFonts w:ascii="仿宋" w:eastAsia="仿宋" w:hAnsi="仿宋" w:cs="仿宋"/>
                <w:szCs w:val="21"/>
              </w:rPr>
              <w:t>3</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1.3</w:t>
            </w:r>
            <w:r>
              <w:rPr>
                <w:rFonts w:ascii="仿宋" w:eastAsia="仿宋" w:hAnsi="仿宋" w:cs="仿宋" w:hint="eastAsia"/>
                <w:szCs w:val="21"/>
              </w:rPr>
              <w:t>投标人有自有营业场所或仓储面积在</w:t>
            </w:r>
            <w:r>
              <w:rPr>
                <w:rFonts w:ascii="仿宋" w:eastAsia="仿宋" w:hAnsi="仿宋" w:cs="仿宋"/>
                <w:szCs w:val="21"/>
              </w:rPr>
              <w:t>2000</w:t>
            </w:r>
            <w:r>
              <w:rPr>
                <w:rFonts w:ascii="仿宋" w:eastAsia="仿宋" w:hAnsi="仿宋" w:cs="仿宋" w:hint="eastAsia"/>
                <w:szCs w:val="21"/>
              </w:rPr>
              <w:t>㎡</w:t>
            </w:r>
            <w:r>
              <w:rPr>
                <w:rFonts w:ascii="仿宋" w:eastAsia="仿宋" w:hAnsi="仿宋" w:cs="仿宋"/>
                <w:szCs w:val="21"/>
              </w:rPr>
              <w:t>-1000</w:t>
            </w:r>
            <w:r>
              <w:rPr>
                <w:rFonts w:ascii="仿宋" w:eastAsia="仿宋" w:hAnsi="仿宋" w:cs="仿宋" w:hint="eastAsia"/>
                <w:szCs w:val="21"/>
              </w:rPr>
              <w:t>㎡（含）之间的得</w:t>
            </w:r>
            <w:r>
              <w:rPr>
                <w:rFonts w:ascii="仿宋" w:eastAsia="仿宋" w:hAnsi="仿宋" w:cs="仿宋"/>
                <w:szCs w:val="21"/>
              </w:rPr>
              <w:t>2</w:t>
            </w:r>
            <w:r>
              <w:rPr>
                <w:rFonts w:ascii="仿宋" w:eastAsia="仿宋" w:hAnsi="仿宋" w:cs="仿宋" w:hint="eastAsia"/>
                <w:szCs w:val="21"/>
              </w:rPr>
              <w:t>分；</w:t>
            </w:r>
          </w:p>
          <w:p w:rsidR="00D94493" w:rsidRDefault="005F3A2A">
            <w:pPr>
              <w:spacing w:line="288" w:lineRule="auto"/>
              <w:rPr>
                <w:rFonts w:ascii="仿宋" w:eastAsia="仿宋" w:hAnsi="仿宋" w:cs="仿宋"/>
                <w:b/>
                <w:bCs/>
                <w:szCs w:val="21"/>
              </w:rPr>
            </w:pPr>
            <w:r>
              <w:rPr>
                <w:rFonts w:ascii="仿宋" w:eastAsia="仿宋" w:hAnsi="仿宋" w:cs="仿宋"/>
                <w:b/>
                <w:bCs/>
                <w:szCs w:val="21"/>
              </w:rPr>
              <w:t>2.</w:t>
            </w:r>
            <w:r>
              <w:rPr>
                <w:rFonts w:ascii="仿宋" w:eastAsia="仿宋" w:hAnsi="仿宋" w:cs="仿宋" w:hint="eastAsia"/>
                <w:b/>
                <w:bCs/>
                <w:szCs w:val="21"/>
              </w:rPr>
              <w:t>年出栏商品猪数量，最高得</w:t>
            </w:r>
            <w:r>
              <w:rPr>
                <w:rFonts w:ascii="仿宋" w:eastAsia="仿宋" w:hAnsi="仿宋" w:cs="仿宋"/>
                <w:b/>
                <w:bCs/>
                <w:szCs w:val="21"/>
              </w:rPr>
              <w:t>4</w:t>
            </w:r>
            <w:r>
              <w:rPr>
                <w:rFonts w:ascii="仿宋" w:eastAsia="仿宋" w:hAnsi="仿宋" w:cs="仿宋" w:hint="eastAsia"/>
                <w:b/>
                <w:bCs/>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1.1</w:t>
            </w:r>
            <w:r>
              <w:rPr>
                <w:rFonts w:ascii="仿宋" w:eastAsia="仿宋" w:hAnsi="仿宋" w:cs="仿宋" w:hint="eastAsia"/>
                <w:szCs w:val="21"/>
              </w:rPr>
              <w:t>年出栏</w:t>
            </w:r>
            <w:r>
              <w:rPr>
                <w:rFonts w:ascii="仿宋" w:eastAsia="仿宋" w:hAnsi="仿宋" w:cs="仿宋"/>
                <w:szCs w:val="21"/>
              </w:rPr>
              <w:t>25000</w:t>
            </w:r>
            <w:r>
              <w:rPr>
                <w:rFonts w:ascii="仿宋" w:eastAsia="仿宋" w:hAnsi="仿宋" w:cs="仿宋" w:hint="eastAsia"/>
                <w:szCs w:val="21"/>
              </w:rPr>
              <w:t>头，得</w:t>
            </w:r>
            <w:r>
              <w:rPr>
                <w:rFonts w:ascii="仿宋" w:eastAsia="仿宋" w:hAnsi="仿宋" w:cs="仿宋"/>
                <w:szCs w:val="21"/>
              </w:rPr>
              <w:t>4</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1.2</w:t>
            </w:r>
            <w:r>
              <w:rPr>
                <w:rFonts w:ascii="仿宋" w:eastAsia="仿宋" w:hAnsi="仿宋" w:cs="仿宋" w:hint="eastAsia"/>
                <w:szCs w:val="21"/>
              </w:rPr>
              <w:t>年出栏</w:t>
            </w:r>
            <w:r>
              <w:rPr>
                <w:rFonts w:ascii="仿宋" w:eastAsia="仿宋" w:hAnsi="仿宋" w:cs="仿宋"/>
                <w:szCs w:val="21"/>
              </w:rPr>
              <w:t>15000</w:t>
            </w:r>
            <w:r>
              <w:rPr>
                <w:rFonts w:ascii="仿宋" w:eastAsia="仿宋" w:hAnsi="仿宋" w:cs="仿宋" w:hint="eastAsia"/>
                <w:szCs w:val="21"/>
              </w:rPr>
              <w:t>头，得</w:t>
            </w:r>
            <w:r>
              <w:rPr>
                <w:rFonts w:ascii="仿宋" w:eastAsia="仿宋" w:hAnsi="仿宋" w:cs="仿宋"/>
                <w:szCs w:val="21"/>
              </w:rPr>
              <w:t>3</w:t>
            </w:r>
            <w:r>
              <w:rPr>
                <w:rFonts w:ascii="仿宋" w:eastAsia="仿宋" w:hAnsi="仿宋" w:cs="仿宋" w:hint="eastAsia"/>
                <w:szCs w:val="21"/>
              </w:rPr>
              <w:t>分；</w:t>
            </w:r>
          </w:p>
          <w:p w:rsidR="00D94493" w:rsidRDefault="005F3A2A">
            <w:pPr>
              <w:spacing w:line="288" w:lineRule="auto"/>
            </w:pPr>
            <w:r>
              <w:rPr>
                <w:rFonts w:ascii="仿宋" w:eastAsia="仿宋" w:hAnsi="仿宋" w:cs="仿宋"/>
                <w:szCs w:val="21"/>
              </w:rPr>
              <w:t>1.3</w:t>
            </w:r>
            <w:r>
              <w:rPr>
                <w:rFonts w:ascii="仿宋" w:eastAsia="仿宋" w:hAnsi="仿宋" w:cs="仿宋" w:hint="eastAsia"/>
                <w:szCs w:val="21"/>
              </w:rPr>
              <w:t>年出栏</w:t>
            </w:r>
            <w:r>
              <w:rPr>
                <w:rFonts w:ascii="仿宋" w:eastAsia="仿宋" w:hAnsi="仿宋" w:cs="仿宋"/>
                <w:szCs w:val="21"/>
              </w:rPr>
              <w:t>10000</w:t>
            </w:r>
            <w:r>
              <w:rPr>
                <w:rFonts w:ascii="仿宋" w:eastAsia="仿宋" w:hAnsi="仿宋" w:cs="仿宋" w:hint="eastAsia"/>
                <w:szCs w:val="21"/>
              </w:rPr>
              <w:t>头，得</w:t>
            </w:r>
            <w:r>
              <w:rPr>
                <w:rFonts w:ascii="仿宋" w:eastAsia="仿宋" w:hAnsi="仿宋" w:cs="仿宋"/>
                <w:szCs w:val="21"/>
              </w:rPr>
              <w:t>2</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b/>
                <w:bCs/>
                <w:szCs w:val="21"/>
              </w:rPr>
              <w:t>3.</w:t>
            </w:r>
            <w:r>
              <w:rPr>
                <w:rFonts w:ascii="仿宋" w:eastAsia="仿宋" w:hAnsi="仿宋" w:cs="仿宋" w:hint="eastAsia"/>
                <w:b/>
                <w:bCs/>
                <w:szCs w:val="21"/>
              </w:rPr>
              <w:t>投标人承诺为采购方无偿提供现场切配服务人员</w:t>
            </w:r>
            <w:r>
              <w:rPr>
                <w:rFonts w:ascii="仿宋" w:eastAsia="仿宋" w:hAnsi="仿宋" w:cs="仿宋"/>
                <w:b/>
                <w:bCs/>
                <w:szCs w:val="21"/>
              </w:rPr>
              <w:t>1</w:t>
            </w:r>
            <w:r>
              <w:rPr>
                <w:rFonts w:ascii="仿宋" w:eastAsia="仿宋" w:hAnsi="仿宋" w:cs="仿宋" w:hint="eastAsia"/>
                <w:b/>
                <w:bCs/>
                <w:szCs w:val="21"/>
              </w:rPr>
              <w:t>名得</w:t>
            </w:r>
            <w:r>
              <w:rPr>
                <w:rFonts w:ascii="仿宋" w:eastAsia="仿宋" w:hAnsi="仿宋" w:cs="仿宋"/>
                <w:b/>
                <w:bCs/>
                <w:szCs w:val="21"/>
              </w:rPr>
              <w:t>3</w:t>
            </w:r>
            <w:r>
              <w:rPr>
                <w:rFonts w:ascii="仿宋" w:eastAsia="仿宋" w:hAnsi="仿宋" w:cs="仿宋" w:hint="eastAsia"/>
                <w:b/>
                <w:bCs/>
                <w:szCs w:val="21"/>
              </w:rPr>
              <w:t>分，最高得</w:t>
            </w:r>
            <w:r>
              <w:rPr>
                <w:rFonts w:ascii="仿宋" w:eastAsia="仿宋" w:hAnsi="仿宋" w:cs="仿宋"/>
                <w:b/>
                <w:bCs/>
                <w:szCs w:val="21"/>
              </w:rPr>
              <w:t>6</w:t>
            </w:r>
            <w:r>
              <w:rPr>
                <w:rFonts w:ascii="仿宋" w:eastAsia="仿宋" w:hAnsi="仿宋" w:cs="仿宋" w:hint="eastAsia"/>
                <w:b/>
                <w:bCs/>
                <w:szCs w:val="21"/>
              </w:rPr>
              <w:t>分；</w:t>
            </w:r>
          </w:p>
        </w:tc>
        <w:tc>
          <w:tcPr>
            <w:tcW w:w="1037" w:type="dxa"/>
            <w:vMerge/>
            <w:tcBorders>
              <w:top w:val="single" w:sz="4" w:space="0" w:color="auto"/>
              <w:left w:val="single" w:sz="4" w:space="0" w:color="auto"/>
              <w:bottom w:val="single" w:sz="4" w:space="0" w:color="auto"/>
              <w:right w:val="single" w:sz="4" w:space="0" w:color="auto"/>
            </w:tcBorders>
            <w:vAlign w:val="center"/>
          </w:tcPr>
          <w:p w:rsidR="00D94493" w:rsidRDefault="00D94493">
            <w:pPr>
              <w:spacing w:line="288" w:lineRule="auto"/>
              <w:jc w:val="center"/>
              <w:rPr>
                <w:rFonts w:ascii="仿宋" w:eastAsia="仿宋" w:hAnsi="仿宋" w:cs="仿宋"/>
                <w:szCs w:val="21"/>
              </w:rPr>
            </w:pPr>
          </w:p>
        </w:tc>
      </w:tr>
      <w:tr w:rsidR="00D94493" w:rsidTr="0004564A">
        <w:trPr>
          <w:trHeight w:val="90"/>
          <w:jc w:val="center"/>
        </w:trPr>
        <w:tc>
          <w:tcPr>
            <w:tcW w:w="717" w:type="dxa"/>
            <w:vMerge/>
            <w:tcBorders>
              <w:top w:val="single" w:sz="4" w:space="0" w:color="auto"/>
              <w:left w:val="single" w:sz="4" w:space="0" w:color="auto"/>
              <w:bottom w:val="single" w:sz="4" w:space="0" w:color="auto"/>
              <w:right w:val="single" w:sz="4" w:space="0" w:color="auto"/>
            </w:tcBorders>
            <w:vAlign w:val="center"/>
          </w:tcPr>
          <w:p w:rsidR="00D94493" w:rsidRDefault="00D94493">
            <w:pPr>
              <w:spacing w:line="288" w:lineRule="auto"/>
              <w:jc w:val="center"/>
              <w:rPr>
                <w:rFonts w:ascii="仿宋" w:eastAsia="仿宋" w:hAnsi="仿宋" w:cs="仿宋"/>
                <w:szCs w:val="21"/>
              </w:rPr>
            </w:pPr>
          </w:p>
        </w:tc>
        <w:tc>
          <w:tcPr>
            <w:tcW w:w="1239" w:type="dxa"/>
            <w:vMerge/>
            <w:tcBorders>
              <w:top w:val="single" w:sz="4" w:space="0" w:color="auto"/>
              <w:left w:val="single" w:sz="4" w:space="0" w:color="auto"/>
              <w:bottom w:val="single" w:sz="4" w:space="0" w:color="auto"/>
              <w:right w:val="single" w:sz="4" w:space="0" w:color="auto"/>
            </w:tcBorders>
            <w:vAlign w:val="center"/>
          </w:tcPr>
          <w:p w:rsidR="00D94493" w:rsidRDefault="00D94493">
            <w:pPr>
              <w:spacing w:line="288" w:lineRule="auto"/>
              <w:jc w:val="center"/>
              <w:rPr>
                <w:rFonts w:ascii="仿宋" w:eastAsia="仿宋" w:hAnsi="仿宋" w:cs="仿宋"/>
                <w:szCs w:val="21"/>
              </w:rPr>
            </w:pPr>
          </w:p>
        </w:tc>
        <w:tc>
          <w:tcPr>
            <w:tcW w:w="1696"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rPr>
                <w:rFonts w:ascii="仿宋" w:eastAsia="仿宋" w:hAnsi="仿宋" w:cs="仿宋"/>
                <w:szCs w:val="21"/>
              </w:rPr>
            </w:pPr>
            <w:r>
              <w:rPr>
                <w:rFonts w:ascii="仿宋" w:eastAsia="仿宋" w:hAnsi="仿宋" w:cs="仿宋" w:hint="eastAsia"/>
                <w:szCs w:val="21"/>
              </w:rPr>
              <w:t>牛羊肉、家禽、</w:t>
            </w:r>
            <w:r>
              <w:rPr>
                <w:rFonts w:ascii="仿宋" w:eastAsia="仿宋" w:hAnsi="仿宋" w:cs="仿宋" w:hint="eastAsia"/>
                <w:szCs w:val="21"/>
              </w:rPr>
              <w:lastRenderedPageBreak/>
              <w:t>蛋（蛋制品）类（</w:t>
            </w:r>
            <w:r>
              <w:rPr>
                <w:rFonts w:ascii="仿宋" w:eastAsia="仿宋" w:hAnsi="仿宋" w:cs="仿宋"/>
                <w:szCs w:val="21"/>
              </w:rPr>
              <w:t>05</w:t>
            </w:r>
            <w:r>
              <w:rPr>
                <w:rFonts w:ascii="仿宋" w:eastAsia="仿宋" w:hAnsi="仿宋" w:cs="仿宋" w:hint="eastAsia"/>
                <w:szCs w:val="21"/>
              </w:rPr>
              <w:t>标）</w:t>
            </w:r>
          </w:p>
        </w:tc>
        <w:tc>
          <w:tcPr>
            <w:tcW w:w="5020"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rPr>
                <w:rFonts w:ascii="仿宋" w:eastAsia="仿宋" w:hAnsi="仿宋" w:cs="仿宋"/>
                <w:b/>
                <w:bCs/>
                <w:szCs w:val="21"/>
              </w:rPr>
            </w:pPr>
            <w:r>
              <w:rPr>
                <w:rFonts w:ascii="仿宋" w:eastAsia="仿宋" w:hAnsi="仿宋" w:cs="仿宋"/>
                <w:b/>
                <w:bCs/>
                <w:szCs w:val="21"/>
              </w:rPr>
              <w:lastRenderedPageBreak/>
              <w:t>1.</w:t>
            </w:r>
            <w:r>
              <w:rPr>
                <w:rFonts w:ascii="仿宋" w:eastAsia="仿宋" w:hAnsi="仿宋" w:cs="仿宋" w:hint="eastAsia"/>
                <w:b/>
                <w:bCs/>
                <w:szCs w:val="21"/>
              </w:rPr>
              <w:t>本项不累计分数，最高得</w:t>
            </w:r>
            <w:r>
              <w:rPr>
                <w:rFonts w:ascii="仿宋" w:eastAsia="仿宋" w:hAnsi="仿宋" w:cs="仿宋"/>
                <w:b/>
                <w:bCs/>
                <w:szCs w:val="21"/>
              </w:rPr>
              <w:t>14</w:t>
            </w:r>
            <w:r>
              <w:rPr>
                <w:rFonts w:ascii="仿宋" w:eastAsia="仿宋" w:hAnsi="仿宋" w:cs="仿宋" w:hint="eastAsia"/>
                <w:b/>
                <w:bCs/>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lastRenderedPageBreak/>
              <w:t>1.1</w:t>
            </w:r>
            <w:r>
              <w:rPr>
                <w:rFonts w:ascii="仿宋" w:eastAsia="仿宋" w:hAnsi="仿宋" w:cs="仿宋" w:hint="eastAsia"/>
                <w:szCs w:val="21"/>
              </w:rPr>
              <w:t>投标人相关经营、养殖场地面积在</w:t>
            </w:r>
            <w:r>
              <w:rPr>
                <w:rFonts w:ascii="仿宋" w:eastAsia="仿宋" w:hAnsi="仿宋" w:cs="仿宋"/>
                <w:szCs w:val="21"/>
              </w:rPr>
              <w:t>3000</w:t>
            </w:r>
            <w:r>
              <w:rPr>
                <w:rFonts w:ascii="仿宋" w:eastAsia="仿宋" w:hAnsi="仿宋" w:cs="仿宋" w:hint="eastAsia"/>
                <w:szCs w:val="21"/>
              </w:rPr>
              <w:t>（含）㎡以上的得</w:t>
            </w:r>
            <w:r>
              <w:rPr>
                <w:rFonts w:ascii="仿宋" w:eastAsia="仿宋" w:hAnsi="仿宋" w:cs="仿宋"/>
                <w:szCs w:val="21"/>
              </w:rPr>
              <w:t>14</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1.2</w:t>
            </w:r>
            <w:r>
              <w:rPr>
                <w:rFonts w:ascii="仿宋" w:eastAsia="仿宋" w:hAnsi="仿宋" w:cs="仿宋" w:hint="eastAsia"/>
                <w:szCs w:val="21"/>
              </w:rPr>
              <w:t>投标人相关经营、养殖场地面积在</w:t>
            </w:r>
            <w:r>
              <w:rPr>
                <w:rFonts w:ascii="仿宋" w:eastAsia="仿宋" w:hAnsi="仿宋" w:cs="仿宋"/>
                <w:szCs w:val="21"/>
              </w:rPr>
              <w:t>3000</w:t>
            </w:r>
            <w:r>
              <w:rPr>
                <w:rFonts w:ascii="仿宋" w:eastAsia="仿宋" w:hAnsi="仿宋" w:cs="仿宋" w:hint="eastAsia"/>
                <w:szCs w:val="21"/>
              </w:rPr>
              <w:t>㎡</w:t>
            </w:r>
            <w:r>
              <w:rPr>
                <w:rFonts w:ascii="仿宋" w:eastAsia="仿宋" w:hAnsi="仿宋" w:cs="仿宋"/>
                <w:szCs w:val="21"/>
              </w:rPr>
              <w:t>-2500</w:t>
            </w:r>
            <w:r>
              <w:rPr>
                <w:rFonts w:ascii="仿宋" w:eastAsia="仿宋" w:hAnsi="仿宋" w:cs="仿宋" w:hint="eastAsia"/>
                <w:szCs w:val="21"/>
              </w:rPr>
              <w:t>㎡（含）之间的得</w:t>
            </w:r>
            <w:r>
              <w:rPr>
                <w:rFonts w:ascii="仿宋" w:eastAsia="仿宋" w:hAnsi="仿宋" w:cs="仿宋"/>
                <w:szCs w:val="21"/>
              </w:rPr>
              <w:t>10</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1.3</w:t>
            </w:r>
            <w:r>
              <w:rPr>
                <w:rFonts w:ascii="仿宋" w:eastAsia="仿宋" w:hAnsi="仿宋" w:cs="仿宋" w:hint="eastAsia"/>
                <w:szCs w:val="21"/>
              </w:rPr>
              <w:t>投标人相关经营、养殖场地面积在</w:t>
            </w:r>
            <w:r>
              <w:rPr>
                <w:rFonts w:ascii="仿宋" w:eastAsia="仿宋" w:hAnsi="仿宋" w:cs="仿宋"/>
                <w:szCs w:val="21"/>
              </w:rPr>
              <w:t>2500</w:t>
            </w:r>
            <w:r>
              <w:rPr>
                <w:rFonts w:ascii="仿宋" w:eastAsia="仿宋" w:hAnsi="仿宋" w:cs="仿宋" w:hint="eastAsia"/>
                <w:szCs w:val="21"/>
              </w:rPr>
              <w:t>㎡</w:t>
            </w:r>
            <w:r>
              <w:rPr>
                <w:rFonts w:ascii="仿宋" w:eastAsia="仿宋" w:hAnsi="仿宋" w:cs="仿宋"/>
                <w:szCs w:val="21"/>
              </w:rPr>
              <w:t>-2000</w:t>
            </w:r>
            <w:r>
              <w:rPr>
                <w:rFonts w:ascii="仿宋" w:eastAsia="仿宋" w:hAnsi="仿宋" w:cs="仿宋" w:hint="eastAsia"/>
                <w:szCs w:val="21"/>
              </w:rPr>
              <w:t>㎡（含）之间的得</w:t>
            </w:r>
            <w:r>
              <w:rPr>
                <w:rFonts w:ascii="仿宋" w:eastAsia="仿宋" w:hAnsi="仿宋" w:cs="仿宋"/>
                <w:szCs w:val="21"/>
              </w:rPr>
              <w:t>6</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1.4</w:t>
            </w:r>
            <w:r>
              <w:rPr>
                <w:rFonts w:ascii="仿宋" w:eastAsia="仿宋" w:hAnsi="仿宋" w:cs="仿宋" w:hint="eastAsia"/>
                <w:szCs w:val="21"/>
              </w:rPr>
              <w:t>投标人相关经营、养殖场地面积在</w:t>
            </w:r>
            <w:r>
              <w:rPr>
                <w:rFonts w:ascii="仿宋" w:eastAsia="仿宋" w:hAnsi="仿宋" w:cs="仿宋"/>
                <w:szCs w:val="21"/>
              </w:rPr>
              <w:t xml:space="preserve"> 2000</w:t>
            </w:r>
            <w:r>
              <w:rPr>
                <w:rFonts w:ascii="仿宋" w:eastAsia="仿宋" w:hAnsi="仿宋" w:cs="仿宋" w:hint="eastAsia"/>
                <w:szCs w:val="21"/>
              </w:rPr>
              <w:t>㎡</w:t>
            </w:r>
            <w:r>
              <w:rPr>
                <w:rFonts w:ascii="仿宋" w:eastAsia="仿宋" w:hAnsi="仿宋" w:cs="仿宋"/>
                <w:szCs w:val="21"/>
              </w:rPr>
              <w:t>-1000</w:t>
            </w:r>
            <w:r>
              <w:rPr>
                <w:rFonts w:ascii="仿宋" w:eastAsia="仿宋" w:hAnsi="仿宋" w:cs="仿宋" w:hint="eastAsia"/>
                <w:szCs w:val="21"/>
              </w:rPr>
              <w:t>㎡（含）之间的得</w:t>
            </w:r>
            <w:r>
              <w:rPr>
                <w:rFonts w:ascii="仿宋" w:eastAsia="仿宋" w:hAnsi="仿宋" w:cs="仿宋"/>
                <w:szCs w:val="21"/>
              </w:rPr>
              <w:t>3</w:t>
            </w:r>
            <w:r>
              <w:rPr>
                <w:rFonts w:ascii="仿宋" w:eastAsia="仿宋" w:hAnsi="仿宋" w:cs="仿宋" w:hint="eastAsia"/>
                <w:szCs w:val="21"/>
              </w:rPr>
              <w:t>分。</w:t>
            </w:r>
          </w:p>
          <w:p w:rsidR="00D94493" w:rsidRDefault="005F3A2A">
            <w:r>
              <w:rPr>
                <w:rFonts w:ascii="仿宋" w:eastAsia="仿宋" w:hAnsi="仿宋" w:cs="仿宋"/>
                <w:szCs w:val="21"/>
              </w:rPr>
              <w:t>1.5</w:t>
            </w:r>
            <w:r>
              <w:rPr>
                <w:rFonts w:ascii="仿宋" w:eastAsia="仿宋" w:hAnsi="仿宋" w:cs="仿宋" w:hint="eastAsia"/>
                <w:szCs w:val="21"/>
              </w:rPr>
              <w:t>投标人相关经营、养殖场地面积在</w:t>
            </w:r>
            <w:r>
              <w:rPr>
                <w:rFonts w:ascii="仿宋" w:eastAsia="仿宋" w:hAnsi="仿宋" w:cs="仿宋"/>
                <w:szCs w:val="21"/>
              </w:rPr>
              <w:t xml:space="preserve"> 1000</w:t>
            </w:r>
            <w:r>
              <w:rPr>
                <w:rFonts w:ascii="仿宋" w:eastAsia="仿宋" w:hAnsi="仿宋" w:cs="仿宋" w:hint="eastAsia"/>
                <w:szCs w:val="21"/>
              </w:rPr>
              <w:t>㎡</w:t>
            </w:r>
            <w:r>
              <w:rPr>
                <w:rFonts w:ascii="仿宋" w:eastAsia="仿宋" w:hAnsi="仿宋" w:cs="仿宋"/>
                <w:szCs w:val="21"/>
              </w:rPr>
              <w:t>-500</w:t>
            </w:r>
            <w:r>
              <w:rPr>
                <w:rFonts w:ascii="仿宋" w:eastAsia="仿宋" w:hAnsi="仿宋" w:cs="仿宋" w:hint="eastAsia"/>
                <w:szCs w:val="21"/>
              </w:rPr>
              <w:t>㎡（含）之间的得</w:t>
            </w:r>
            <w:r>
              <w:rPr>
                <w:rFonts w:ascii="仿宋" w:eastAsia="仿宋" w:hAnsi="仿宋" w:cs="仿宋"/>
                <w:szCs w:val="21"/>
              </w:rPr>
              <w:t>1</w:t>
            </w:r>
            <w:r>
              <w:rPr>
                <w:rFonts w:ascii="仿宋" w:eastAsia="仿宋" w:hAnsi="仿宋" w:cs="仿宋" w:hint="eastAsia"/>
                <w:szCs w:val="21"/>
              </w:rPr>
              <w:t>分。</w:t>
            </w:r>
          </w:p>
          <w:p w:rsidR="00D94493" w:rsidRDefault="00D94493">
            <w:pPr>
              <w:spacing w:line="288" w:lineRule="auto"/>
              <w:rPr>
                <w:rFonts w:ascii="仿宋" w:eastAsia="仿宋" w:hAnsi="仿宋" w:cs="仿宋"/>
                <w:szCs w:val="21"/>
              </w:rPr>
            </w:pPr>
          </w:p>
        </w:tc>
        <w:tc>
          <w:tcPr>
            <w:tcW w:w="1037" w:type="dxa"/>
            <w:vMerge/>
            <w:tcBorders>
              <w:top w:val="single" w:sz="4" w:space="0" w:color="auto"/>
              <w:left w:val="single" w:sz="4" w:space="0" w:color="auto"/>
              <w:bottom w:val="single" w:sz="4" w:space="0" w:color="auto"/>
              <w:right w:val="single" w:sz="4" w:space="0" w:color="auto"/>
            </w:tcBorders>
            <w:vAlign w:val="center"/>
          </w:tcPr>
          <w:p w:rsidR="00D94493" w:rsidRDefault="00D94493">
            <w:pPr>
              <w:spacing w:line="288" w:lineRule="auto"/>
              <w:jc w:val="center"/>
              <w:rPr>
                <w:rFonts w:ascii="仿宋" w:eastAsia="仿宋" w:hAnsi="仿宋" w:cs="仿宋"/>
                <w:szCs w:val="21"/>
              </w:rPr>
            </w:pPr>
          </w:p>
        </w:tc>
      </w:tr>
      <w:tr w:rsidR="00D94493" w:rsidTr="0004564A">
        <w:trPr>
          <w:trHeight w:val="622"/>
          <w:jc w:val="center"/>
        </w:trPr>
        <w:tc>
          <w:tcPr>
            <w:tcW w:w="717" w:type="dxa"/>
            <w:vMerge/>
            <w:tcBorders>
              <w:top w:val="single" w:sz="4" w:space="0" w:color="auto"/>
              <w:left w:val="single" w:sz="4" w:space="0" w:color="auto"/>
              <w:bottom w:val="single" w:sz="4" w:space="0" w:color="auto"/>
              <w:right w:val="single" w:sz="4" w:space="0" w:color="auto"/>
            </w:tcBorders>
            <w:vAlign w:val="center"/>
          </w:tcPr>
          <w:p w:rsidR="00D94493" w:rsidRDefault="00D94493">
            <w:pPr>
              <w:spacing w:line="288" w:lineRule="auto"/>
              <w:jc w:val="center"/>
              <w:rPr>
                <w:rFonts w:ascii="仿宋" w:eastAsia="仿宋" w:hAnsi="仿宋" w:cs="仿宋"/>
                <w:szCs w:val="21"/>
              </w:rPr>
            </w:pPr>
          </w:p>
        </w:tc>
        <w:tc>
          <w:tcPr>
            <w:tcW w:w="1239" w:type="dxa"/>
            <w:vMerge/>
            <w:tcBorders>
              <w:top w:val="single" w:sz="4" w:space="0" w:color="auto"/>
              <w:left w:val="single" w:sz="4" w:space="0" w:color="auto"/>
              <w:bottom w:val="single" w:sz="4" w:space="0" w:color="auto"/>
              <w:right w:val="single" w:sz="4" w:space="0" w:color="auto"/>
            </w:tcBorders>
            <w:vAlign w:val="center"/>
          </w:tcPr>
          <w:p w:rsidR="00D94493" w:rsidRDefault="00D94493">
            <w:pPr>
              <w:spacing w:line="288" w:lineRule="auto"/>
              <w:jc w:val="center"/>
              <w:rPr>
                <w:rFonts w:ascii="仿宋" w:eastAsia="仿宋" w:hAnsi="仿宋" w:cs="仿宋"/>
                <w:szCs w:val="21"/>
              </w:rPr>
            </w:pPr>
          </w:p>
        </w:tc>
        <w:tc>
          <w:tcPr>
            <w:tcW w:w="1696"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rPr>
                <w:rFonts w:ascii="仿宋" w:eastAsia="仿宋" w:hAnsi="仿宋" w:cs="仿宋"/>
                <w:szCs w:val="21"/>
              </w:rPr>
            </w:pPr>
            <w:r>
              <w:rPr>
                <w:rFonts w:ascii="仿宋" w:eastAsia="仿宋" w:hAnsi="仿宋" w:cs="仿宋" w:hint="eastAsia"/>
                <w:szCs w:val="21"/>
              </w:rPr>
              <w:t>水产类（</w:t>
            </w:r>
            <w:r>
              <w:rPr>
                <w:rFonts w:ascii="仿宋" w:eastAsia="仿宋" w:hAnsi="仿宋" w:cs="仿宋"/>
                <w:szCs w:val="21"/>
              </w:rPr>
              <w:t>06</w:t>
            </w:r>
            <w:r>
              <w:rPr>
                <w:rFonts w:ascii="仿宋" w:eastAsia="仿宋" w:hAnsi="仿宋" w:cs="仿宋" w:hint="eastAsia"/>
                <w:szCs w:val="21"/>
              </w:rPr>
              <w:t>标）</w:t>
            </w:r>
          </w:p>
        </w:tc>
        <w:tc>
          <w:tcPr>
            <w:tcW w:w="5020"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rPr>
                <w:rFonts w:ascii="仿宋" w:eastAsia="仿宋" w:hAnsi="仿宋" w:cs="仿宋"/>
                <w:b/>
                <w:bCs/>
                <w:szCs w:val="21"/>
              </w:rPr>
            </w:pPr>
            <w:r>
              <w:rPr>
                <w:rFonts w:ascii="仿宋" w:eastAsia="仿宋" w:hAnsi="仿宋" w:cs="仿宋"/>
                <w:b/>
                <w:bCs/>
                <w:szCs w:val="21"/>
              </w:rPr>
              <w:t>1.</w:t>
            </w:r>
            <w:r>
              <w:rPr>
                <w:rFonts w:ascii="仿宋" w:eastAsia="仿宋" w:hAnsi="仿宋" w:cs="仿宋" w:hint="eastAsia"/>
                <w:b/>
                <w:bCs/>
                <w:szCs w:val="21"/>
              </w:rPr>
              <w:t>本项不累计分数，最高得</w:t>
            </w:r>
            <w:r>
              <w:rPr>
                <w:rFonts w:ascii="仿宋" w:eastAsia="仿宋" w:hAnsi="仿宋" w:cs="仿宋"/>
                <w:b/>
                <w:bCs/>
                <w:szCs w:val="21"/>
              </w:rPr>
              <w:t>10</w:t>
            </w:r>
            <w:r>
              <w:rPr>
                <w:rFonts w:ascii="仿宋" w:eastAsia="仿宋" w:hAnsi="仿宋" w:cs="仿宋" w:hint="eastAsia"/>
                <w:b/>
                <w:bCs/>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1.1</w:t>
            </w:r>
            <w:r>
              <w:rPr>
                <w:rFonts w:ascii="仿宋" w:eastAsia="仿宋" w:hAnsi="仿宋" w:cs="仿宋" w:hint="eastAsia"/>
                <w:szCs w:val="21"/>
              </w:rPr>
              <w:t>有自有或经营水产加工厂，经营、加工厂总面积在</w:t>
            </w:r>
            <w:r>
              <w:rPr>
                <w:rFonts w:ascii="仿宋" w:eastAsia="仿宋" w:hAnsi="仿宋" w:cs="仿宋"/>
                <w:szCs w:val="21"/>
              </w:rPr>
              <w:t>300</w:t>
            </w:r>
            <w:r>
              <w:rPr>
                <w:rFonts w:ascii="仿宋" w:eastAsia="仿宋" w:hAnsi="仿宋" w:cs="仿宋" w:hint="eastAsia"/>
                <w:szCs w:val="21"/>
              </w:rPr>
              <w:t>（含）亩以上得</w:t>
            </w:r>
            <w:r>
              <w:rPr>
                <w:rFonts w:ascii="仿宋" w:eastAsia="仿宋" w:hAnsi="仿宋" w:cs="仿宋"/>
                <w:szCs w:val="21"/>
              </w:rPr>
              <w:t>10</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1.2</w:t>
            </w:r>
            <w:r>
              <w:rPr>
                <w:rFonts w:ascii="仿宋" w:eastAsia="仿宋" w:hAnsi="仿宋" w:cs="仿宋" w:hint="eastAsia"/>
                <w:szCs w:val="21"/>
              </w:rPr>
              <w:t>有自有或经营水产加工厂，经营、加工厂总面积在</w:t>
            </w:r>
            <w:r>
              <w:rPr>
                <w:rFonts w:ascii="仿宋" w:eastAsia="仿宋" w:hAnsi="仿宋" w:cs="仿宋"/>
                <w:szCs w:val="21"/>
              </w:rPr>
              <w:t>300</w:t>
            </w:r>
            <w:r>
              <w:rPr>
                <w:rFonts w:ascii="仿宋" w:eastAsia="仿宋" w:hAnsi="仿宋" w:cs="仿宋" w:hint="eastAsia"/>
                <w:szCs w:val="21"/>
              </w:rPr>
              <w:t>亩</w:t>
            </w:r>
            <w:r>
              <w:rPr>
                <w:rFonts w:ascii="仿宋" w:eastAsia="仿宋" w:hAnsi="仿宋" w:cs="仿宋"/>
                <w:szCs w:val="21"/>
              </w:rPr>
              <w:t>-250</w:t>
            </w:r>
            <w:r>
              <w:rPr>
                <w:rFonts w:ascii="仿宋" w:eastAsia="仿宋" w:hAnsi="仿宋" w:cs="仿宋" w:hint="eastAsia"/>
                <w:szCs w:val="21"/>
              </w:rPr>
              <w:t>亩（含）之间的得</w:t>
            </w:r>
            <w:r>
              <w:rPr>
                <w:rFonts w:ascii="仿宋" w:eastAsia="仿宋" w:hAnsi="仿宋" w:cs="仿宋"/>
                <w:szCs w:val="21"/>
              </w:rPr>
              <w:t>7</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1.3</w:t>
            </w:r>
            <w:r>
              <w:rPr>
                <w:rFonts w:ascii="仿宋" w:eastAsia="仿宋" w:hAnsi="仿宋" w:cs="仿宋" w:hint="eastAsia"/>
                <w:szCs w:val="21"/>
              </w:rPr>
              <w:t>有自有或经营水产加工厂，经营、加工厂总面积在</w:t>
            </w:r>
            <w:r>
              <w:rPr>
                <w:rFonts w:ascii="仿宋" w:eastAsia="仿宋" w:hAnsi="仿宋" w:cs="仿宋"/>
                <w:szCs w:val="21"/>
              </w:rPr>
              <w:t>250</w:t>
            </w:r>
            <w:r>
              <w:rPr>
                <w:rFonts w:ascii="仿宋" w:eastAsia="仿宋" w:hAnsi="仿宋" w:cs="仿宋" w:hint="eastAsia"/>
                <w:szCs w:val="21"/>
              </w:rPr>
              <w:t>亩</w:t>
            </w:r>
            <w:r>
              <w:rPr>
                <w:rFonts w:ascii="仿宋" w:eastAsia="仿宋" w:hAnsi="仿宋" w:cs="仿宋"/>
                <w:szCs w:val="21"/>
              </w:rPr>
              <w:t>-200</w:t>
            </w:r>
            <w:r>
              <w:rPr>
                <w:rFonts w:ascii="仿宋" w:eastAsia="仿宋" w:hAnsi="仿宋" w:cs="仿宋" w:hint="eastAsia"/>
                <w:szCs w:val="21"/>
              </w:rPr>
              <w:t>亩（含）之间的得</w:t>
            </w:r>
            <w:r>
              <w:rPr>
                <w:rFonts w:ascii="仿宋" w:eastAsia="仿宋" w:hAnsi="仿宋" w:cs="仿宋"/>
                <w:szCs w:val="21"/>
              </w:rPr>
              <w:t>3</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1.4</w:t>
            </w:r>
            <w:r>
              <w:rPr>
                <w:rFonts w:ascii="仿宋" w:eastAsia="仿宋" w:hAnsi="仿宋" w:cs="仿宋" w:hint="eastAsia"/>
                <w:szCs w:val="21"/>
              </w:rPr>
              <w:t>有自有或经营水产加工厂，经营、加工厂总面积在</w:t>
            </w:r>
            <w:r>
              <w:rPr>
                <w:rFonts w:ascii="仿宋" w:eastAsia="仿宋" w:hAnsi="仿宋" w:cs="仿宋"/>
                <w:szCs w:val="21"/>
              </w:rPr>
              <w:t>200</w:t>
            </w:r>
            <w:r>
              <w:rPr>
                <w:rFonts w:ascii="仿宋" w:eastAsia="仿宋" w:hAnsi="仿宋" w:cs="仿宋" w:hint="eastAsia"/>
                <w:szCs w:val="21"/>
              </w:rPr>
              <w:t>亩</w:t>
            </w:r>
            <w:r>
              <w:rPr>
                <w:rFonts w:ascii="仿宋" w:eastAsia="仿宋" w:hAnsi="仿宋" w:cs="仿宋"/>
                <w:szCs w:val="21"/>
              </w:rPr>
              <w:t>-100</w:t>
            </w:r>
            <w:r>
              <w:rPr>
                <w:rFonts w:ascii="仿宋" w:eastAsia="仿宋" w:hAnsi="仿宋" w:cs="仿宋" w:hint="eastAsia"/>
                <w:szCs w:val="21"/>
              </w:rPr>
              <w:t>亩（含）之间的得</w:t>
            </w:r>
            <w:r>
              <w:rPr>
                <w:rFonts w:ascii="仿宋" w:eastAsia="仿宋" w:hAnsi="仿宋" w:cs="仿宋"/>
                <w:szCs w:val="21"/>
              </w:rPr>
              <w:t>1</w:t>
            </w:r>
            <w:r>
              <w:rPr>
                <w:rFonts w:ascii="仿宋" w:eastAsia="仿宋" w:hAnsi="仿宋" w:cs="仿宋" w:hint="eastAsia"/>
                <w:szCs w:val="21"/>
              </w:rPr>
              <w:t>分；</w:t>
            </w:r>
          </w:p>
          <w:p w:rsidR="00D94493" w:rsidRDefault="005F3A2A">
            <w:pPr>
              <w:spacing w:line="288" w:lineRule="auto"/>
              <w:rPr>
                <w:rFonts w:ascii="仿宋" w:eastAsia="仿宋" w:hAnsi="仿宋" w:cs="仿宋"/>
                <w:b/>
                <w:bCs/>
                <w:szCs w:val="21"/>
              </w:rPr>
            </w:pPr>
            <w:r>
              <w:rPr>
                <w:rFonts w:ascii="仿宋" w:hAnsi="仿宋" w:cs="仿宋"/>
                <w:b/>
                <w:bCs/>
                <w:szCs w:val="21"/>
              </w:rPr>
              <w:t>2.</w:t>
            </w:r>
            <w:r>
              <w:rPr>
                <w:rFonts w:ascii="仿宋" w:eastAsia="仿宋" w:hAnsi="仿宋" w:cs="仿宋" w:hint="eastAsia"/>
                <w:b/>
                <w:bCs/>
                <w:szCs w:val="21"/>
              </w:rPr>
              <w:t>本项可累计分数，最高得</w:t>
            </w:r>
            <w:r>
              <w:rPr>
                <w:rFonts w:ascii="仿宋" w:eastAsia="仿宋" w:hAnsi="仿宋" w:cs="仿宋"/>
                <w:b/>
                <w:bCs/>
                <w:szCs w:val="21"/>
              </w:rPr>
              <w:t>4</w:t>
            </w:r>
            <w:r>
              <w:rPr>
                <w:rFonts w:ascii="仿宋" w:eastAsia="仿宋" w:hAnsi="仿宋" w:cs="仿宋" w:hint="eastAsia"/>
                <w:b/>
                <w:bCs/>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2.1</w:t>
            </w:r>
            <w:r>
              <w:rPr>
                <w:rFonts w:ascii="仿宋" w:eastAsia="仿宋" w:hAnsi="仿宋" w:cs="仿宋" w:hint="eastAsia"/>
                <w:szCs w:val="21"/>
              </w:rPr>
              <w:t>投标人有保鲜冷库得</w:t>
            </w:r>
            <w:r>
              <w:rPr>
                <w:rFonts w:ascii="仿宋" w:eastAsia="仿宋" w:hAnsi="仿宋" w:cs="仿宋"/>
                <w:szCs w:val="21"/>
              </w:rPr>
              <w:t>2</w:t>
            </w:r>
            <w:r>
              <w:rPr>
                <w:rFonts w:ascii="仿宋" w:eastAsia="仿宋" w:hAnsi="仿宋" w:cs="仿宋" w:hint="eastAsia"/>
                <w:szCs w:val="21"/>
              </w:rPr>
              <w:t>分。（投标文件中提供房产证明或租赁、承包合同复印件，未提供不得分）</w:t>
            </w:r>
          </w:p>
          <w:p w:rsidR="00D94493" w:rsidRDefault="005F3A2A">
            <w:pPr>
              <w:spacing w:line="288" w:lineRule="auto"/>
              <w:rPr>
                <w:rFonts w:ascii="仿宋" w:eastAsia="仿宋" w:hAnsi="仿宋" w:cs="仿宋"/>
                <w:szCs w:val="21"/>
              </w:rPr>
            </w:pPr>
            <w:r>
              <w:rPr>
                <w:rFonts w:ascii="仿宋" w:eastAsia="仿宋" w:hAnsi="仿宋" w:cs="仿宋"/>
                <w:szCs w:val="21"/>
              </w:rPr>
              <w:t>2.2</w:t>
            </w:r>
            <w:r>
              <w:rPr>
                <w:rFonts w:ascii="仿宋" w:eastAsia="仿宋" w:hAnsi="仿宋" w:cs="仿宋" w:hint="eastAsia"/>
                <w:szCs w:val="21"/>
              </w:rPr>
              <w:t>配有活杀水产从业经验人员，提供从业证明，</w:t>
            </w:r>
          </w:p>
          <w:p w:rsidR="00D94493" w:rsidRDefault="005F3A2A">
            <w:pPr>
              <w:spacing w:line="288" w:lineRule="auto"/>
              <w:rPr>
                <w:rFonts w:ascii="仿宋" w:eastAsia="仿宋" w:hAnsi="仿宋" w:cs="仿宋"/>
                <w:szCs w:val="21"/>
              </w:rPr>
            </w:pPr>
            <w:r>
              <w:rPr>
                <w:rFonts w:ascii="仿宋" w:eastAsia="仿宋" w:hAnsi="仿宋" w:cs="仿宋"/>
                <w:szCs w:val="21"/>
              </w:rPr>
              <w:t>2</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hint="eastAsia"/>
                <w:b/>
                <w:bCs/>
                <w:szCs w:val="21"/>
              </w:rPr>
              <w:t>（投标文件中提供加工厂营业执照、公司章程及用地等证明材料复印件，未提供不得分）</w:t>
            </w:r>
          </w:p>
        </w:tc>
        <w:tc>
          <w:tcPr>
            <w:tcW w:w="1037" w:type="dxa"/>
            <w:vMerge/>
            <w:tcBorders>
              <w:top w:val="single" w:sz="4" w:space="0" w:color="auto"/>
              <w:left w:val="single" w:sz="4" w:space="0" w:color="auto"/>
              <w:bottom w:val="single" w:sz="4" w:space="0" w:color="auto"/>
              <w:right w:val="single" w:sz="4" w:space="0" w:color="auto"/>
            </w:tcBorders>
            <w:vAlign w:val="center"/>
          </w:tcPr>
          <w:p w:rsidR="00D94493" w:rsidRDefault="00D94493">
            <w:pPr>
              <w:spacing w:line="288" w:lineRule="auto"/>
              <w:jc w:val="center"/>
              <w:rPr>
                <w:rFonts w:ascii="仿宋" w:eastAsia="仿宋" w:hAnsi="仿宋" w:cs="仿宋"/>
                <w:szCs w:val="21"/>
              </w:rPr>
            </w:pPr>
          </w:p>
        </w:tc>
      </w:tr>
      <w:tr w:rsidR="00D94493" w:rsidTr="0004564A">
        <w:trPr>
          <w:trHeight w:val="90"/>
          <w:jc w:val="center"/>
        </w:trPr>
        <w:tc>
          <w:tcPr>
            <w:tcW w:w="717" w:type="dxa"/>
            <w:vMerge/>
            <w:tcBorders>
              <w:top w:val="single" w:sz="4" w:space="0" w:color="auto"/>
              <w:left w:val="single" w:sz="4" w:space="0" w:color="auto"/>
              <w:bottom w:val="single" w:sz="4" w:space="0" w:color="auto"/>
              <w:right w:val="single" w:sz="4" w:space="0" w:color="auto"/>
            </w:tcBorders>
            <w:vAlign w:val="center"/>
          </w:tcPr>
          <w:p w:rsidR="00D94493" w:rsidRDefault="00D94493">
            <w:pPr>
              <w:spacing w:line="288" w:lineRule="auto"/>
              <w:jc w:val="center"/>
              <w:rPr>
                <w:rFonts w:ascii="仿宋" w:eastAsia="仿宋" w:hAnsi="仿宋" w:cs="仿宋"/>
                <w:szCs w:val="21"/>
              </w:rPr>
            </w:pPr>
          </w:p>
        </w:tc>
        <w:tc>
          <w:tcPr>
            <w:tcW w:w="1239" w:type="dxa"/>
            <w:vMerge/>
            <w:tcBorders>
              <w:top w:val="single" w:sz="4" w:space="0" w:color="auto"/>
              <w:left w:val="single" w:sz="4" w:space="0" w:color="auto"/>
              <w:bottom w:val="single" w:sz="4" w:space="0" w:color="auto"/>
              <w:right w:val="single" w:sz="4" w:space="0" w:color="auto"/>
            </w:tcBorders>
            <w:vAlign w:val="center"/>
          </w:tcPr>
          <w:p w:rsidR="00D94493" w:rsidRDefault="00D94493">
            <w:pPr>
              <w:spacing w:line="288" w:lineRule="auto"/>
              <w:jc w:val="center"/>
              <w:rPr>
                <w:rFonts w:ascii="仿宋" w:eastAsia="仿宋" w:hAnsi="仿宋" w:cs="仿宋"/>
                <w:szCs w:val="21"/>
              </w:rPr>
            </w:pPr>
          </w:p>
        </w:tc>
        <w:tc>
          <w:tcPr>
            <w:tcW w:w="1696"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jc w:val="center"/>
              <w:rPr>
                <w:rFonts w:ascii="仿宋" w:eastAsia="仿宋" w:hAnsi="仿宋" w:cs="仿宋"/>
                <w:szCs w:val="21"/>
              </w:rPr>
            </w:pPr>
            <w:r>
              <w:rPr>
                <w:rFonts w:ascii="仿宋" w:eastAsia="仿宋" w:hAnsi="仿宋" w:cs="仿宋" w:hint="eastAsia"/>
                <w:szCs w:val="21"/>
              </w:rPr>
              <w:t>干货、调味品类（</w:t>
            </w:r>
            <w:r>
              <w:rPr>
                <w:rFonts w:ascii="仿宋" w:eastAsia="仿宋" w:hAnsi="仿宋" w:cs="仿宋"/>
                <w:szCs w:val="21"/>
              </w:rPr>
              <w:t>07</w:t>
            </w:r>
            <w:r>
              <w:rPr>
                <w:rFonts w:ascii="仿宋" w:eastAsia="仿宋" w:hAnsi="仿宋" w:cs="仿宋" w:hint="eastAsia"/>
                <w:szCs w:val="21"/>
              </w:rPr>
              <w:t>标）</w:t>
            </w:r>
          </w:p>
        </w:tc>
        <w:tc>
          <w:tcPr>
            <w:tcW w:w="5020"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rPr>
                <w:rFonts w:ascii="仿宋" w:eastAsia="仿宋" w:hAnsi="仿宋" w:cs="仿宋"/>
                <w:b/>
                <w:bCs/>
                <w:szCs w:val="21"/>
              </w:rPr>
            </w:pPr>
            <w:r>
              <w:rPr>
                <w:rFonts w:ascii="仿宋" w:eastAsia="仿宋" w:hAnsi="仿宋" w:cs="仿宋"/>
                <w:b/>
                <w:bCs/>
                <w:szCs w:val="21"/>
              </w:rPr>
              <w:t>1.</w:t>
            </w:r>
            <w:r>
              <w:rPr>
                <w:rFonts w:ascii="仿宋" w:eastAsia="仿宋" w:hAnsi="仿宋" w:cs="仿宋" w:hint="eastAsia"/>
                <w:b/>
                <w:bCs/>
                <w:szCs w:val="21"/>
              </w:rPr>
              <w:t>本项不累计分数，最高得</w:t>
            </w:r>
            <w:r>
              <w:rPr>
                <w:rFonts w:ascii="仿宋" w:eastAsia="仿宋" w:hAnsi="仿宋" w:cs="仿宋"/>
                <w:b/>
                <w:bCs/>
                <w:szCs w:val="21"/>
              </w:rPr>
              <w:t>14</w:t>
            </w:r>
            <w:r>
              <w:rPr>
                <w:rFonts w:ascii="仿宋" w:eastAsia="仿宋" w:hAnsi="仿宋" w:cs="仿宋" w:hint="eastAsia"/>
                <w:b/>
                <w:bCs/>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1.1</w:t>
            </w:r>
            <w:r>
              <w:rPr>
                <w:rFonts w:ascii="仿宋" w:eastAsia="仿宋" w:hAnsi="仿宋" w:cs="仿宋" w:hint="eastAsia"/>
                <w:szCs w:val="21"/>
              </w:rPr>
              <w:t>投标人有自有营业场所或仓储面积在</w:t>
            </w:r>
            <w:r>
              <w:rPr>
                <w:rFonts w:ascii="仿宋" w:eastAsia="仿宋" w:hAnsi="仿宋" w:cs="仿宋"/>
                <w:szCs w:val="21"/>
              </w:rPr>
              <w:t>3000</w:t>
            </w:r>
            <w:r>
              <w:rPr>
                <w:rFonts w:ascii="仿宋" w:eastAsia="仿宋" w:hAnsi="仿宋" w:cs="仿宋" w:hint="eastAsia"/>
                <w:szCs w:val="21"/>
              </w:rPr>
              <w:t>㎡（含）以上的得</w:t>
            </w:r>
            <w:r>
              <w:rPr>
                <w:rFonts w:ascii="仿宋" w:eastAsia="仿宋" w:hAnsi="仿宋" w:cs="仿宋"/>
                <w:szCs w:val="21"/>
              </w:rPr>
              <w:t>14</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1.2</w:t>
            </w:r>
            <w:r>
              <w:rPr>
                <w:rFonts w:ascii="仿宋" w:eastAsia="仿宋" w:hAnsi="仿宋" w:cs="仿宋" w:hint="eastAsia"/>
                <w:szCs w:val="21"/>
              </w:rPr>
              <w:t>投标人有自有营业场所或仓储面积在</w:t>
            </w:r>
            <w:r>
              <w:rPr>
                <w:rFonts w:ascii="仿宋" w:eastAsia="仿宋" w:hAnsi="仿宋" w:cs="仿宋"/>
                <w:szCs w:val="21"/>
              </w:rPr>
              <w:t>3000</w:t>
            </w:r>
            <w:r>
              <w:rPr>
                <w:rFonts w:ascii="仿宋" w:eastAsia="仿宋" w:hAnsi="仿宋" w:cs="仿宋" w:hint="eastAsia"/>
                <w:szCs w:val="21"/>
              </w:rPr>
              <w:t>㎡</w:t>
            </w:r>
            <w:r>
              <w:rPr>
                <w:rFonts w:ascii="仿宋" w:eastAsia="仿宋" w:hAnsi="仿宋" w:cs="仿宋"/>
                <w:szCs w:val="21"/>
              </w:rPr>
              <w:t>-2500</w:t>
            </w:r>
            <w:r>
              <w:rPr>
                <w:rFonts w:ascii="仿宋" w:eastAsia="仿宋" w:hAnsi="仿宋" w:cs="仿宋" w:hint="eastAsia"/>
                <w:szCs w:val="21"/>
              </w:rPr>
              <w:t>㎡（含）之间的得</w:t>
            </w:r>
            <w:r>
              <w:rPr>
                <w:rFonts w:ascii="仿宋" w:eastAsia="仿宋" w:hAnsi="仿宋" w:cs="仿宋"/>
                <w:szCs w:val="21"/>
              </w:rPr>
              <w:t>10</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1.3</w:t>
            </w:r>
            <w:r>
              <w:rPr>
                <w:rFonts w:ascii="仿宋" w:eastAsia="仿宋" w:hAnsi="仿宋" w:cs="仿宋" w:hint="eastAsia"/>
                <w:szCs w:val="21"/>
              </w:rPr>
              <w:t>投标人有自有营业场所或仓储面积在</w:t>
            </w:r>
            <w:r>
              <w:rPr>
                <w:rFonts w:ascii="仿宋" w:eastAsia="仿宋" w:hAnsi="仿宋" w:cs="仿宋"/>
                <w:szCs w:val="21"/>
              </w:rPr>
              <w:t>2500</w:t>
            </w:r>
            <w:r>
              <w:rPr>
                <w:rFonts w:ascii="仿宋" w:eastAsia="仿宋" w:hAnsi="仿宋" w:cs="仿宋" w:hint="eastAsia"/>
                <w:szCs w:val="21"/>
              </w:rPr>
              <w:t>㎡</w:t>
            </w:r>
            <w:r>
              <w:rPr>
                <w:rFonts w:ascii="仿宋" w:eastAsia="仿宋" w:hAnsi="仿宋" w:cs="仿宋"/>
                <w:szCs w:val="21"/>
              </w:rPr>
              <w:t>-2000</w:t>
            </w:r>
            <w:r>
              <w:rPr>
                <w:rFonts w:ascii="仿宋" w:eastAsia="仿宋" w:hAnsi="仿宋" w:cs="仿宋" w:hint="eastAsia"/>
                <w:szCs w:val="21"/>
              </w:rPr>
              <w:t>㎡（含）之间的得</w:t>
            </w:r>
            <w:r>
              <w:rPr>
                <w:rFonts w:ascii="仿宋" w:eastAsia="仿宋" w:hAnsi="仿宋" w:cs="仿宋"/>
                <w:szCs w:val="21"/>
              </w:rPr>
              <w:t>6</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1.4</w:t>
            </w:r>
            <w:r>
              <w:rPr>
                <w:rFonts w:ascii="仿宋" w:eastAsia="仿宋" w:hAnsi="仿宋" w:cs="仿宋" w:hint="eastAsia"/>
                <w:szCs w:val="21"/>
              </w:rPr>
              <w:t>投标人有自有营业场所或仓储面积在</w:t>
            </w:r>
            <w:r>
              <w:rPr>
                <w:rFonts w:ascii="仿宋" w:eastAsia="仿宋" w:hAnsi="仿宋" w:cs="仿宋"/>
                <w:szCs w:val="21"/>
              </w:rPr>
              <w:t xml:space="preserve"> 2000</w:t>
            </w:r>
            <w:r>
              <w:rPr>
                <w:rFonts w:ascii="仿宋" w:eastAsia="仿宋" w:hAnsi="仿宋" w:cs="仿宋" w:hint="eastAsia"/>
                <w:szCs w:val="21"/>
              </w:rPr>
              <w:t>㎡</w:t>
            </w:r>
            <w:r>
              <w:rPr>
                <w:rFonts w:ascii="仿宋" w:eastAsia="仿宋" w:hAnsi="仿宋" w:cs="仿宋"/>
                <w:szCs w:val="21"/>
              </w:rPr>
              <w:t>-1000</w:t>
            </w:r>
            <w:r>
              <w:rPr>
                <w:rFonts w:ascii="仿宋" w:eastAsia="仿宋" w:hAnsi="仿宋" w:cs="仿宋" w:hint="eastAsia"/>
                <w:szCs w:val="21"/>
              </w:rPr>
              <w:t>㎡（含）之间的得</w:t>
            </w:r>
            <w:r>
              <w:rPr>
                <w:rFonts w:ascii="仿宋" w:eastAsia="仿宋" w:hAnsi="仿宋" w:cs="仿宋"/>
                <w:szCs w:val="21"/>
              </w:rPr>
              <w:t>3</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1.5</w:t>
            </w:r>
            <w:r>
              <w:rPr>
                <w:rFonts w:ascii="仿宋" w:eastAsia="仿宋" w:hAnsi="仿宋" w:cs="仿宋" w:hint="eastAsia"/>
                <w:szCs w:val="21"/>
              </w:rPr>
              <w:t>投标人有自有营业场所或仓储面积在</w:t>
            </w:r>
            <w:r>
              <w:rPr>
                <w:rFonts w:ascii="仿宋" w:eastAsia="仿宋" w:hAnsi="仿宋" w:cs="仿宋"/>
                <w:szCs w:val="21"/>
              </w:rPr>
              <w:t xml:space="preserve"> 1000</w:t>
            </w:r>
            <w:r>
              <w:rPr>
                <w:rFonts w:ascii="仿宋" w:eastAsia="仿宋" w:hAnsi="仿宋" w:cs="仿宋" w:hint="eastAsia"/>
                <w:szCs w:val="21"/>
              </w:rPr>
              <w:t>㎡</w:t>
            </w:r>
            <w:r>
              <w:rPr>
                <w:rFonts w:ascii="仿宋" w:eastAsia="仿宋" w:hAnsi="仿宋" w:cs="仿宋"/>
                <w:szCs w:val="21"/>
              </w:rPr>
              <w:lastRenderedPageBreak/>
              <w:t>-500</w:t>
            </w:r>
            <w:r>
              <w:rPr>
                <w:rFonts w:ascii="仿宋" w:eastAsia="仿宋" w:hAnsi="仿宋" w:cs="仿宋" w:hint="eastAsia"/>
                <w:szCs w:val="21"/>
              </w:rPr>
              <w:t>㎡（含）之间的得</w:t>
            </w:r>
            <w:r>
              <w:rPr>
                <w:rFonts w:ascii="仿宋" w:eastAsia="仿宋" w:hAnsi="仿宋" w:cs="仿宋"/>
                <w:szCs w:val="21"/>
              </w:rPr>
              <w:t>1</w:t>
            </w:r>
            <w:r>
              <w:rPr>
                <w:rFonts w:ascii="仿宋" w:eastAsia="仿宋" w:hAnsi="仿宋" w:cs="仿宋" w:hint="eastAsia"/>
                <w:szCs w:val="21"/>
              </w:rPr>
              <w:t>分</w:t>
            </w:r>
          </w:p>
        </w:tc>
        <w:tc>
          <w:tcPr>
            <w:tcW w:w="1037" w:type="dxa"/>
            <w:vMerge/>
            <w:tcBorders>
              <w:top w:val="single" w:sz="4" w:space="0" w:color="auto"/>
              <w:left w:val="single" w:sz="4" w:space="0" w:color="auto"/>
              <w:bottom w:val="single" w:sz="4" w:space="0" w:color="auto"/>
              <w:right w:val="single" w:sz="4" w:space="0" w:color="auto"/>
            </w:tcBorders>
            <w:vAlign w:val="center"/>
          </w:tcPr>
          <w:p w:rsidR="00D94493" w:rsidRDefault="00D94493">
            <w:pPr>
              <w:spacing w:line="288" w:lineRule="auto"/>
              <w:jc w:val="center"/>
              <w:rPr>
                <w:rFonts w:ascii="仿宋" w:eastAsia="仿宋" w:hAnsi="仿宋" w:cs="仿宋"/>
                <w:szCs w:val="21"/>
              </w:rPr>
            </w:pPr>
          </w:p>
        </w:tc>
      </w:tr>
      <w:tr w:rsidR="00D94493" w:rsidTr="0004564A">
        <w:trPr>
          <w:trHeight w:val="90"/>
          <w:jc w:val="center"/>
        </w:trPr>
        <w:tc>
          <w:tcPr>
            <w:tcW w:w="717" w:type="dxa"/>
            <w:vMerge/>
            <w:tcBorders>
              <w:top w:val="single" w:sz="4" w:space="0" w:color="auto"/>
              <w:left w:val="single" w:sz="4" w:space="0" w:color="auto"/>
              <w:bottom w:val="single" w:sz="4" w:space="0" w:color="auto"/>
              <w:right w:val="single" w:sz="4" w:space="0" w:color="auto"/>
            </w:tcBorders>
            <w:vAlign w:val="center"/>
          </w:tcPr>
          <w:p w:rsidR="00D94493" w:rsidRDefault="00D94493">
            <w:pPr>
              <w:spacing w:line="288" w:lineRule="auto"/>
              <w:jc w:val="center"/>
              <w:rPr>
                <w:rFonts w:ascii="仿宋" w:eastAsia="仿宋" w:hAnsi="仿宋" w:cs="仿宋"/>
                <w:szCs w:val="21"/>
              </w:rPr>
            </w:pPr>
          </w:p>
        </w:tc>
        <w:tc>
          <w:tcPr>
            <w:tcW w:w="1239" w:type="dxa"/>
            <w:vMerge/>
            <w:tcBorders>
              <w:top w:val="single" w:sz="4" w:space="0" w:color="auto"/>
              <w:left w:val="single" w:sz="4" w:space="0" w:color="auto"/>
              <w:bottom w:val="single" w:sz="4" w:space="0" w:color="auto"/>
              <w:right w:val="single" w:sz="4" w:space="0" w:color="auto"/>
            </w:tcBorders>
            <w:vAlign w:val="center"/>
          </w:tcPr>
          <w:p w:rsidR="00D94493" w:rsidRDefault="00D94493">
            <w:pPr>
              <w:spacing w:line="288" w:lineRule="auto"/>
              <w:jc w:val="center"/>
              <w:rPr>
                <w:rFonts w:ascii="仿宋" w:eastAsia="仿宋" w:hAnsi="仿宋" w:cs="仿宋"/>
                <w:szCs w:val="21"/>
              </w:rPr>
            </w:pPr>
          </w:p>
        </w:tc>
        <w:tc>
          <w:tcPr>
            <w:tcW w:w="1696"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jc w:val="center"/>
              <w:rPr>
                <w:rFonts w:ascii="仿宋" w:eastAsia="仿宋" w:hAnsi="仿宋" w:cs="仿宋"/>
                <w:szCs w:val="21"/>
              </w:rPr>
            </w:pPr>
            <w:r>
              <w:rPr>
                <w:rFonts w:ascii="仿宋" w:eastAsia="仿宋" w:hAnsi="仿宋" w:cs="仿宋" w:hint="eastAsia"/>
                <w:szCs w:val="21"/>
              </w:rPr>
              <w:t>牛奶、烘焙类</w:t>
            </w:r>
          </w:p>
          <w:p w:rsidR="00D94493" w:rsidRDefault="005F3A2A">
            <w:pPr>
              <w:spacing w:line="288" w:lineRule="auto"/>
              <w:jc w:val="center"/>
              <w:rPr>
                <w:rFonts w:ascii="仿宋" w:eastAsia="仿宋" w:hAnsi="仿宋" w:cs="仿宋"/>
                <w:szCs w:val="21"/>
              </w:rPr>
            </w:pPr>
            <w:r>
              <w:rPr>
                <w:rFonts w:ascii="仿宋" w:eastAsia="仿宋" w:hAnsi="仿宋" w:cs="仿宋" w:hint="eastAsia"/>
                <w:szCs w:val="21"/>
              </w:rPr>
              <w:t>（</w:t>
            </w:r>
            <w:r>
              <w:rPr>
                <w:rFonts w:ascii="仿宋" w:eastAsia="仿宋" w:hAnsi="仿宋" w:cs="仿宋"/>
                <w:szCs w:val="21"/>
              </w:rPr>
              <w:t>08</w:t>
            </w:r>
            <w:r>
              <w:rPr>
                <w:rFonts w:ascii="仿宋" w:eastAsia="仿宋" w:hAnsi="仿宋" w:cs="仿宋" w:hint="eastAsia"/>
                <w:szCs w:val="21"/>
              </w:rPr>
              <w:t>标）</w:t>
            </w:r>
          </w:p>
        </w:tc>
        <w:tc>
          <w:tcPr>
            <w:tcW w:w="5020"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rPr>
                <w:rFonts w:ascii="仿宋" w:eastAsia="仿宋" w:hAnsi="仿宋" w:cs="仿宋"/>
                <w:b/>
                <w:bCs/>
                <w:szCs w:val="21"/>
              </w:rPr>
            </w:pPr>
            <w:r>
              <w:rPr>
                <w:rFonts w:ascii="仿宋" w:eastAsia="仿宋" w:hAnsi="仿宋" w:cs="仿宋"/>
                <w:b/>
                <w:bCs/>
                <w:szCs w:val="21"/>
              </w:rPr>
              <w:t>1.</w:t>
            </w:r>
            <w:r>
              <w:rPr>
                <w:rFonts w:ascii="仿宋" w:eastAsia="仿宋" w:hAnsi="仿宋" w:cs="仿宋" w:hint="eastAsia"/>
                <w:b/>
                <w:bCs/>
                <w:szCs w:val="21"/>
              </w:rPr>
              <w:t>本项不累计分数，最高得</w:t>
            </w:r>
            <w:r>
              <w:rPr>
                <w:rFonts w:ascii="仿宋" w:eastAsia="仿宋" w:hAnsi="仿宋" w:cs="仿宋"/>
                <w:b/>
                <w:bCs/>
                <w:szCs w:val="21"/>
              </w:rPr>
              <w:t>14</w:t>
            </w:r>
            <w:r>
              <w:rPr>
                <w:rFonts w:ascii="仿宋" w:eastAsia="仿宋" w:hAnsi="仿宋" w:cs="仿宋" w:hint="eastAsia"/>
                <w:b/>
                <w:bCs/>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1.1</w:t>
            </w:r>
            <w:r>
              <w:rPr>
                <w:rFonts w:ascii="仿宋" w:eastAsia="仿宋" w:hAnsi="仿宋" w:cs="仿宋" w:hint="eastAsia"/>
                <w:szCs w:val="21"/>
              </w:rPr>
              <w:t>投标人有自有营业场所或仓储面积在</w:t>
            </w:r>
            <w:r>
              <w:rPr>
                <w:rFonts w:ascii="仿宋" w:eastAsia="仿宋" w:hAnsi="仿宋" w:cs="仿宋"/>
                <w:szCs w:val="21"/>
              </w:rPr>
              <w:t>3000</w:t>
            </w:r>
            <w:r>
              <w:rPr>
                <w:rFonts w:ascii="仿宋" w:eastAsia="仿宋" w:hAnsi="仿宋" w:cs="仿宋" w:hint="eastAsia"/>
                <w:szCs w:val="21"/>
              </w:rPr>
              <w:t>㎡（含）以上的得</w:t>
            </w:r>
            <w:r>
              <w:rPr>
                <w:rFonts w:ascii="仿宋" w:hAnsi="仿宋" w:cs="仿宋"/>
                <w:szCs w:val="21"/>
              </w:rPr>
              <w:t>14</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1.2</w:t>
            </w:r>
            <w:r>
              <w:rPr>
                <w:rFonts w:ascii="仿宋" w:eastAsia="仿宋" w:hAnsi="仿宋" w:cs="仿宋" w:hint="eastAsia"/>
                <w:szCs w:val="21"/>
              </w:rPr>
              <w:t>投标人有自有营业场所或仓储面积在</w:t>
            </w:r>
            <w:r>
              <w:rPr>
                <w:rFonts w:ascii="仿宋" w:eastAsia="仿宋" w:hAnsi="仿宋" w:cs="仿宋"/>
                <w:szCs w:val="21"/>
              </w:rPr>
              <w:t>3000</w:t>
            </w:r>
            <w:r>
              <w:rPr>
                <w:rFonts w:ascii="仿宋" w:eastAsia="仿宋" w:hAnsi="仿宋" w:cs="仿宋" w:hint="eastAsia"/>
                <w:szCs w:val="21"/>
              </w:rPr>
              <w:t>㎡</w:t>
            </w:r>
            <w:r>
              <w:rPr>
                <w:rFonts w:ascii="仿宋" w:eastAsia="仿宋" w:hAnsi="仿宋" w:cs="仿宋"/>
                <w:szCs w:val="21"/>
              </w:rPr>
              <w:t>-2500</w:t>
            </w:r>
            <w:r>
              <w:rPr>
                <w:rFonts w:ascii="仿宋" w:eastAsia="仿宋" w:hAnsi="仿宋" w:cs="仿宋" w:hint="eastAsia"/>
                <w:szCs w:val="21"/>
              </w:rPr>
              <w:t>㎡（含）之间的得</w:t>
            </w:r>
            <w:r>
              <w:rPr>
                <w:rFonts w:ascii="仿宋" w:hAnsi="仿宋" w:cs="仿宋"/>
                <w:szCs w:val="21"/>
              </w:rPr>
              <w:t xml:space="preserve">9 </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1.3</w:t>
            </w:r>
            <w:r>
              <w:rPr>
                <w:rFonts w:ascii="仿宋" w:eastAsia="仿宋" w:hAnsi="仿宋" w:cs="仿宋" w:hint="eastAsia"/>
                <w:szCs w:val="21"/>
              </w:rPr>
              <w:t>投标人有自有营业场所或仓储面积在</w:t>
            </w:r>
            <w:r>
              <w:rPr>
                <w:rFonts w:ascii="仿宋" w:eastAsia="仿宋" w:hAnsi="仿宋" w:cs="仿宋"/>
                <w:szCs w:val="21"/>
              </w:rPr>
              <w:t>2500</w:t>
            </w:r>
            <w:r>
              <w:rPr>
                <w:rFonts w:ascii="仿宋" w:eastAsia="仿宋" w:hAnsi="仿宋" w:cs="仿宋" w:hint="eastAsia"/>
                <w:szCs w:val="21"/>
              </w:rPr>
              <w:t>㎡</w:t>
            </w:r>
            <w:r>
              <w:rPr>
                <w:rFonts w:ascii="仿宋" w:eastAsia="仿宋" w:hAnsi="仿宋" w:cs="仿宋"/>
                <w:szCs w:val="21"/>
              </w:rPr>
              <w:t>-2000</w:t>
            </w:r>
            <w:r>
              <w:rPr>
                <w:rFonts w:ascii="仿宋" w:eastAsia="仿宋" w:hAnsi="仿宋" w:cs="仿宋" w:hint="eastAsia"/>
                <w:szCs w:val="21"/>
              </w:rPr>
              <w:t>㎡（含）之间的得</w:t>
            </w:r>
            <w:r>
              <w:rPr>
                <w:rFonts w:ascii="仿宋" w:eastAsia="仿宋" w:hAnsi="仿宋" w:cs="仿宋"/>
                <w:szCs w:val="21"/>
              </w:rPr>
              <w:t>6</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1.4</w:t>
            </w:r>
            <w:r>
              <w:rPr>
                <w:rFonts w:ascii="仿宋" w:eastAsia="仿宋" w:hAnsi="仿宋" w:cs="仿宋" w:hint="eastAsia"/>
                <w:szCs w:val="21"/>
              </w:rPr>
              <w:t>投标人有自有营业场所或仓储面积在</w:t>
            </w:r>
            <w:r>
              <w:rPr>
                <w:rFonts w:ascii="仿宋" w:eastAsia="仿宋" w:hAnsi="仿宋" w:cs="仿宋"/>
                <w:szCs w:val="21"/>
              </w:rPr>
              <w:t xml:space="preserve"> 2000</w:t>
            </w:r>
            <w:r>
              <w:rPr>
                <w:rFonts w:ascii="仿宋" w:eastAsia="仿宋" w:hAnsi="仿宋" w:cs="仿宋" w:hint="eastAsia"/>
                <w:szCs w:val="21"/>
              </w:rPr>
              <w:t>㎡</w:t>
            </w:r>
            <w:r>
              <w:rPr>
                <w:rFonts w:ascii="仿宋" w:eastAsia="仿宋" w:hAnsi="仿宋" w:cs="仿宋"/>
                <w:szCs w:val="21"/>
              </w:rPr>
              <w:t>-1000</w:t>
            </w:r>
            <w:r>
              <w:rPr>
                <w:rFonts w:ascii="仿宋" w:eastAsia="仿宋" w:hAnsi="仿宋" w:cs="仿宋" w:hint="eastAsia"/>
                <w:szCs w:val="21"/>
              </w:rPr>
              <w:t>㎡（含）之间的得</w:t>
            </w:r>
            <w:r>
              <w:rPr>
                <w:rFonts w:ascii="仿宋" w:eastAsia="仿宋" w:hAnsi="仿宋" w:cs="仿宋"/>
                <w:szCs w:val="21"/>
              </w:rPr>
              <w:t>3</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1.5</w:t>
            </w:r>
            <w:r>
              <w:rPr>
                <w:rFonts w:ascii="仿宋" w:eastAsia="仿宋" w:hAnsi="仿宋" w:cs="仿宋" w:hint="eastAsia"/>
                <w:szCs w:val="21"/>
              </w:rPr>
              <w:t>投标人有自有营业场所或仓储面积在</w:t>
            </w:r>
            <w:r>
              <w:rPr>
                <w:rFonts w:ascii="仿宋" w:eastAsia="仿宋" w:hAnsi="仿宋" w:cs="仿宋"/>
                <w:szCs w:val="21"/>
              </w:rPr>
              <w:t xml:space="preserve"> 1000</w:t>
            </w:r>
            <w:r>
              <w:rPr>
                <w:rFonts w:ascii="仿宋" w:eastAsia="仿宋" w:hAnsi="仿宋" w:cs="仿宋" w:hint="eastAsia"/>
                <w:szCs w:val="21"/>
              </w:rPr>
              <w:t>㎡</w:t>
            </w:r>
            <w:r>
              <w:rPr>
                <w:rFonts w:ascii="仿宋" w:eastAsia="仿宋" w:hAnsi="仿宋" w:cs="仿宋"/>
                <w:szCs w:val="21"/>
              </w:rPr>
              <w:t>-500</w:t>
            </w:r>
            <w:r>
              <w:rPr>
                <w:rFonts w:ascii="仿宋" w:eastAsia="仿宋" w:hAnsi="仿宋" w:cs="仿宋" w:hint="eastAsia"/>
                <w:szCs w:val="21"/>
              </w:rPr>
              <w:t>㎡（含）之间的得</w:t>
            </w:r>
            <w:r>
              <w:rPr>
                <w:rFonts w:ascii="仿宋" w:eastAsia="仿宋" w:hAnsi="仿宋" w:cs="仿宋"/>
                <w:szCs w:val="21"/>
              </w:rPr>
              <w:t>1</w:t>
            </w:r>
            <w:r>
              <w:rPr>
                <w:rFonts w:ascii="仿宋" w:eastAsia="仿宋" w:hAnsi="仿宋" w:cs="仿宋" w:hint="eastAsia"/>
                <w:szCs w:val="21"/>
              </w:rPr>
              <w:t>分。</w:t>
            </w:r>
          </w:p>
        </w:tc>
        <w:tc>
          <w:tcPr>
            <w:tcW w:w="1037" w:type="dxa"/>
            <w:vMerge/>
            <w:tcBorders>
              <w:top w:val="single" w:sz="4" w:space="0" w:color="auto"/>
              <w:left w:val="single" w:sz="4" w:space="0" w:color="auto"/>
              <w:bottom w:val="single" w:sz="4" w:space="0" w:color="auto"/>
              <w:right w:val="single" w:sz="4" w:space="0" w:color="auto"/>
            </w:tcBorders>
            <w:vAlign w:val="center"/>
          </w:tcPr>
          <w:p w:rsidR="00D94493" w:rsidRDefault="00D94493">
            <w:pPr>
              <w:spacing w:line="288" w:lineRule="auto"/>
              <w:jc w:val="center"/>
              <w:rPr>
                <w:rFonts w:ascii="仿宋" w:eastAsia="仿宋" w:hAnsi="仿宋" w:cs="仿宋"/>
                <w:szCs w:val="21"/>
              </w:rPr>
            </w:pPr>
          </w:p>
        </w:tc>
      </w:tr>
      <w:tr w:rsidR="00D94493" w:rsidTr="0004564A">
        <w:trPr>
          <w:trHeight w:val="90"/>
          <w:jc w:val="center"/>
        </w:trPr>
        <w:tc>
          <w:tcPr>
            <w:tcW w:w="717" w:type="dxa"/>
            <w:vMerge/>
            <w:tcBorders>
              <w:top w:val="single" w:sz="4" w:space="0" w:color="auto"/>
              <w:left w:val="single" w:sz="4" w:space="0" w:color="auto"/>
              <w:bottom w:val="single" w:sz="4" w:space="0" w:color="auto"/>
              <w:right w:val="single" w:sz="4" w:space="0" w:color="auto"/>
            </w:tcBorders>
            <w:vAlign w:val="center"/>
          </w:tcPr>
          <w:p w:rsidR="00D94493" w:rsidRDefault="00D94493">
            <w:pPr>
              <w:spacing w:line="288" w:lineRule="auto"/>
              <w:jc w:val="center"/>
              <w:rPr>
                <w:rFonts w:ascii="仿宋" w:eastAsia="仿宋" w:hAnsi="仿宋" w:cs="仿宋"/>
                <w:szCs w:val="21"/>
              </w:rPr>
            </w:pPr>
          </w:p>
        </w:tc>
        <w:tc>
          <w:tcPr>
            <w:tcW w:w="1239" w:type="dxa"/>
            <w:vMerge/>
            <w:tcBorders>
              <w:top w:val="single" w:sz="4" w:space="0" w:color="auto"/>
              <w:left w:val="single" w:sz="4" w:space="0" w:color="auto"/>
              <w:bottom w:val="single" w:sz="4" w:space="0" w:color="auto"/>
              <w:right w:val="single" w:sz="4" w:space="0" w:color="auto"/>
            </w:tcBorders>
            <w:vAlign w:val="center"/>
          </w:tcPr>
          <w:p w:rsidR="00D94493" w:rsidRDefault="00D94493">
            <w:pPr>
              <w:spacing w:line="288" w:lineRule="auto"/>
              <w:jc w:val="center"/>
              <w:rPr>
                <w:rFonts w:ascii="仿宋" w:eastAsia="仿宋" w:hAnsi="仿宋" w:cs="仿宋"/>
                <w:szCs w:val="21"/>
              </w:rPr>
            </w:pPr>
          </w:p>
        </w:tc>
        <w:tc>
          <w:tcPr>
            <w:tcW w:w="1696"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jc w:val="center"/>
              <w:rPr>
                <w:rFonts w:ascii="仿宋" w:eastAsia="仿宋" w:hAnsi="仿宋" w:cs="仿宋"/>
                <w:szCs w:val="21"/>
              </w:rPr>
            </w:pPr>
            <w:r>
              <w:rPr>
                <w:rFonts w:ascii="仿宋" w:eastAsia="仿宋" w:hAnsi="仿宋" w:cs="仿宋" w:hint="eastAsia"/>
                <w:szCs w:val="21"/>
              </w:rPr>
              <w:t>百杂日用品、应急、零星特物资</w:t>
            </w:r>
          </w:p>
          <w:p w:rsidR="00D94493" w:rsidRDefault="005F3A2A">
            <w:pPr>
              <w:spacing w:line="288" w:lineRule="auto"/>
              <w:jc w:val="center"/>
              <w:rPr>
                <w:rFonts w:ascii="仿宋" w:eastAsia="仿宋" w:hAnsi="仿宋" w:cs="仿宋"/>
                <w:szCs w:val="21"/>
              </w:rPr>
            </w:pPr>
            <w:r>
              <w:rPr>
                <w:rFonts w:ascii="仿宋" w:eastAsia="仿宋" w:hAnsi="仿宋" w:cs="仿宋" w:hint="eastAsia"/>
                <w:szCs w:val="21"/>
              </w:rPr>
              <w:t>（</w:t>
            </w:r>
            <w:r>
              <w:rPr>
                <w:rFonts w:ascii="仿宋" w:eastAsia="仿宋" w:hAnsi="仿宋" w:cs="仿宋"/>
                <w:szCs w:val="21"/>
              </w:rPr>
              <w:t>09</w:t>
            </w:r>
            <w:r>
              <w:rPr>
                <w:rFonts w:ascii="仿宋" w:eastAsia="仿宋" w:hAnsi="仿宋" w:cs="仿宋" w:hint="eastAsia"/>
                <w:szCs w:val="21"/>
              </w:rPr>
              <w:t>标）</w:t>
            </w:r>
          </w:p>
        </w:tc>
        <w:tc>
          <w:tcPr>
            <w:tcW w:w="5020"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rPr>
                <w:rFonts w:ascii="仿宋" w:eastAsia="仿宋" w:hAnsi="仿宋" w:cs="仿宋"/>
                <w:b/>
                <w:bCs/>
                <w:szCs w:val="21"/>
              </w:rPr>
            </w:pPr>
            <w:r>
              <w:rPr>
                <w:rFonts w:ascii="仿宋" w:eastAsia="仿宋" w:hAnsi="仿宋" w:cs="仿宋"/>
                <w:b/>
                <w:bCs/>
                <w:szCs w:val="21"/>
              </w:rPr>
              <w:t>1</w:t>
            </w:r>
            <w:r>
              <w:rPr>
                <w:rFonts w:ascii="仿宋" w:eastAsia="仿宋" w:hAnsi="仿宋" w:cs="仿宋" w:hint="eastAsia"/>
                <w:b/>
                <w:bCs/>
                <w:szCs w:val="21"/>
              </w:rPr>
              <w:t>．本项不累计分数，最高得</w:t>
            </w:r>
            <w:r>
              <w:rPr>
                <w:rFonts w:ascii="仿宋" w:eastAsia="仿宋" w:hAnsi="仿宋" w:cs="仿宋"/>
                <w:b/>
                <w:bCs/>
                <w:szCs w:val="21"/>
              </w:rPr>
              <w:t>10</w:t>
            </w:r>
            <w:r>
              <w:rPr>
                <w:rFonts w:ascii="仿宋" w:eastAsia="仿宋" w:hAnsi="仿宋" w:cs="仿宋" w:hint="eastAsia"/>
                <w:b/>
                <w:bCs/>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1.1</w:t>
            </w:r>
            <w:r>
              <w:rPr>
                <w:rFonts w:ascii="仿宋" w:eastAsia="仿宋" w:hAnsi="仿宋" w:cs="仿宋" w:hint="eastAsia"/>
                <w:szCs w:val="21"/>
              </w:rPr>
              <w:t>经营面积</w:t>
            </w:r>
            <w:r>
              <w:rPr>
                <w:rFonts w:ascii="仿宋" w:eastAsia="仿宋" w:hAnsi="仿宋" w:cs="仿宋"/>
                <w:szCs w:val="21"/>
              </w:rPr>
              <w:t>5000</w:t>
            </w:r>
            <w:r>
              <w:rPr>
                <w:rFonts w:ascii="仿宋" w:eastAsia="仿宋" w:hAnsi="仿宋" w:cs="仿宋" w:hint="eastAsia"/>
                <w:szCs w:val="21"/>
              </w:rPr>
              <w:t>㎡（含）以上</w:t>
            </w:r>
            <w:r>
              <w:rPr>
                <w:rFonts w:ascii="仿宋" w:eastAsia="仿宋" w:hAnsi="仿宋" w:cs="仿宋"/>
                <w:szCs w:val="21"/>
              </w:rPr>
              <w:t>10</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1.2</w:t>
            </w:r>
            <w:r>
              <w:rPr>
                <w:rFonts w:ascii="仿宋" w:eastAsia="仿宋" w:hAnsi="仿宋" w:cs="仿宋" w:hint="eastAsia"/>
                <w:szCs w:val="21"/>
              </w:rPr>
              <w:t>经营面积</w:t>
            </w:r>
            <w:r>
              <w:rPr>
                <w:rFonts w:ascii="仿宋" w:eastAsia="仿宋" w:hAnsi="仿宋" w:cs="仿宋"/>
                <w:szCs w:val="21"/>
              </w:rPr>
              <w:t>5000-4000</w:t>
            </w:r>
            <w:r>
              <w:rPr>
                <w:rFonts w:ascii="仿宋" w:eastAsia="仿宋" w:hAnsi="仿宋" w:cs="仿宋" w:hint="eastAsia"/>
                <w:szCs w:val="21"/>
              </w:rPr>
              <w:t>（含）㎡得</w:t>
            </w:r>
            <w:r>
              <w:rPr>
                <w:rFonts w:ascii="仿宋" w:eastAsia="仿宋" w:hAnsi="仿宋" w:cs="仿宋"/>
                <w:szCs w:val="21"/>
              </w:rPr>
              <w:t>7</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1.3</w:t>
            </w:r>
            <w:r>
              <w:rPr>
                <w:rFonts w:ascii="仿宋" w:eastAsia="仿宋" w:hAnsi="仿宋" w:cs="仿宋" w:hint="eastAsia"/>
                <w:szCs w:val="21"/>
              </w:rPr>
              <w:t>经营面积要求</w:t>
            </w:r>
            <w:r>
              <w:rPr>
                <w:rFonts w:ascii="仿宋" w:eastAsia="仿宋" w:hAnsi="仿宋" w:cs="仿宋"/>
                <w:szCs w:val="21"/>
              </w:rPr>
              <w:t>4000-3000</w:t>
            </w:r>
            <w:r>
              <w:rPr>
                <w:rFonts w:ascii="仿宋" w:eastAsia="仿宋" w:hAnsi="仿宋" w:cs="仿宋" w:hint="eastAsia"/>
                <w:szCs w:val="21"/>
              </w:rPr>
              <w:t>㎡（含）以得</w:t>
            </w:r>
            <w:r>
              <w:rPr>
                <w:rFonts w:ascii="仿宋" w:eastAsia="仿宋" w:hAnsi="仿宋" w:cs="仿宋"/>
                <w:szCs w:val="21"/>
              </w:rPr>
              <w:t>4</w:t>
            </w:r>
            <w:r>
              <w:rPr>
                <w:rFonts w:ascii="仿宋" w:eastAsia="仿宋" w:hAnsi="仿宋" w:cs="仿宋" w:hint="eastAsia"/>
                <w:szCs w:val="21"/>
              </w:rPr>
              <w:t>分</w:t>
            </w:r>
            <w:r>
              <w:rPr>
                <w:rFonts w:ascii="仿宋" w:eastAsia="仿宋" w:hAnsi="仿宋" w:cs="仿宋"/>
                <w:szCs w:val="21"/>
              </w:rPr>
              <w:t xml:space="preserve">      1.4</w:t>
            </w:r>
            <w:r>
              <w:rPr>
                <w:rFonts w:ascii="仿宋" w:eastAsia="仿宋" w:hAnsi="仿宋" w:cs="仿宋" w:hint="eastAsia"/>
                <w:szCs w:val="21"/>
              </w:rPr>
              <w:t>经营面积要求</w:t>
            </w:r>
            <w:r>
              <w:rPr>
                <w:rFonts w:ascii="仿宋" w:eastAsia="仿宋" w:hAnsi="仿宋" w:cs="仿宋"/>
                <w:szCs w:val="21"/>
              </w:rPr>
              <w:t>3000-2000</w:t>
            </w:r>
            <w:r>
              <w:rPr>
                <w:rFonts w:ascii="仿宋" w:eastAsia="仿宋" w:hAnsi="仿宋" w:cs="仿宋" w:hint="eastAsia"/>
                <w:szCs w:val="21"/>
              </w:rPr>
              <w:t>㎡（含）得</w:t>
            </w:r>
            <w:r>
              <w:rPr>
                <w:rFonts w:ascii="仿宋" w:eastAsia="仿宋" w:hAnsi="仿宋" w:cs="仿宋"/>
                <w:szCs w:val="21"/>
              </w:rPr>
              <w:t>1</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b/>
                <w:bCs/>
                <w:szCs w:val="21"/>
              </w:rPr>
              <w:t>2.</w:t>
            </w:r>
            <w:r>
              <w:rPr>
                <w:rFonts w:ascii="仿宋" w:eastAsia="仿宋" w:hAnsi="仿宋" w:cs="仿宋" w:hint="eastAsia"/>
                <w:b/>
                <w:bCs/>
                <w:szCs w:val="21"/>
              </w:rPr>
              <w:t>具有健全的财务会计制度和独立开具税务发票的能力，要求为一般纳税人，缴纳社保，并能提供社保证明。本项不累计分数，最高得</w:t>
            </w:r>
            <w:r>
              <w:rPr>
                <w:rFonts w:ascii="仿宋" w:eastAsia="仿宋" w:hAnsi="仿宋" w:cs="仿宋"/>
                <w:b/>
                <w:bCs/>
                <w:szCs w:val="21"/>
              </w:rPr>
              <w:t>4</w:t>
            </w:r>
            <w:r>
              <w:rPr>
                <w:rFonts w:ascii="仿宋" w:eastAsia="仿宋" w:hAnsi="仿宋" w:cs="仿宋" w:hint="eastAsia"/>
                <w:b/>
                <w:bCs/>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2.1</w:t>
            </w:r>
            <w:r>
              <w:rPr>
                <w:rFonts w:ascii="仿宋" w:eastAsia="仿宋" w:hAnsi="仿宋" w:cs="仿宋" w:hint="eastAsia"/>
                <w:szCs w:val="21"/>
              </w:rPr>
              <w:t>承诺针对本项目投入员工</w:t>
            </w:r>
            <w:r>
              <w:rPr>
                <w:rFonts w:ascii="仿宋" w:eastAsia="仿宋" w:hAnsi="仿宋" w:cs="仿宋"/>
                <w:szCs w:val="21"/>
              </w:rPr>
              <w:t>40</w:t>
            </w:r>
            <w:r>
              <w:rPr>
                <w:rFonts w:ascii="仿宋" w:eastAsia="仿宋" w:hAnsi="仿宋" w:cs="仿宋" w:hint="eastAsia"/>
                <w:szCs w:val="21"/>
              </w:rPr>
              <w:t>人（含）以上</w:t>
            </w:r>
            <w:r>
              <w:rPr>
                <w:rFonts w:ascii="仿宋" w:eastAsia="仿宋" w:hAnsi="仿宋" w:cs="仿宋"/>
                <w:szCs w:val="21"/>
              </w:rPr>
              <w:t>4</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2.2</w:t>
            </w:r>
            <w:r>
              <w:rPr>
                <w:rFonts w:ascii="仿宋" w:eastAsia="仿宋" w:hAnsi="仿宋" w:cs="仿宋" w:hint="eastAsia"/>
                <w:szCs w:val="21"/>
              </w:rPr>
              <w:t>承诺针对本项目投入员工</w:t>
            </w:r>
            <w:r>
              <w:rPr>
                <w:rFonts w:ascii="仿宋" w:eastAsia="仿宋" w:hAnsi="仿宋" w:cs="仿宋"/>
                <w:szCs w:val="21"/>
              </w:rPr>
              <w:t>20</w:t>
            </w:r>
            <w:r>
              <w:rPr>
                <w:rFonts w:ascii="仿宋" w:eastAsia="仿宋" w:hAnsi="仿宋" w:cs="仿宋" w:hint="eastAsia"/>
                <w:szCs w:val="21"/>
              </w:rPr>
              <w:t>人（含）</w:t>
            </w:r>
            <w:r>
              <w:rPr>
                <w:rFonts w:ascii="仿宋" w:eastAsia="仿宋" w:hAnsi="仿宋" w:cs="仿宋"/>
                <w:szCs w:val="21"/>
              </w:rPr>
              <w:t>3</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2.3</w:t>
            </w:r>
            <w:r>
              <w:rPr>
                <w:rFonts w:ascii="仿宋" w:eastAsia="仿宋" w:hAnsi="仿宋" w:cs="仿宋" w:hint="eastAsia"/>
                <w:szCs w:val="21"/>
              </w:rPr>
              <w:t>承诺针对本项目投入员工</w:t>
            </w:r>
            <w:r>
              <w:rPr>
                <w:rFonts w:ascii="仿宋" w:eastAsia="仿宋" w:hAnsi="仿宋" w:cs="仿宋"/>
                <w:szCs w:val="21"/>
              </w:rPr>
              <w:t>10</w:t>
            </w:r>
            <w:r>
              <w:rPr>
                <w:rFonts w:ascii="仿宋" w:eastAsia="仿宋" w:hAnsi="仿宋" w:cs="仿宋" w:hint="eastAsia"/>
                <w:szCs w:val="21"/>
              </w:rPr>
              <w:t>人（含）</w:t>
            </w:r>
            <w:r>
              <w:rPr>
                <w:rFonts w:ascii="仿宋" w:eastAsia="仿宋" w:hAnsi="仿宋" w:cs="仿宋"/>
                <w:szCs w:val="21"/>
              </w:rPr>
              <w:t>2</w:t>
            </w:r>
            <w:r>
              <w:rPr>
                <w:rFonts w:ascii="仿宋" w:eastAsia="仿宋" w:hAnsi="仿宋" w:cs="仿宋" w:hint="eastAsia"/>
                <w:szCs w:val="21"/>
              </w:rPr>
              <w:t>分。</w:t>
            </w:r>
          </w:p>
        </w:tc>
        <w:tc>
          <w:tcPr>
            <w:tcW w:w="1037" w:type="dxa"/>
            <w:vMerge/>
            <w:tcBorders>
              <w:top w:val="single" w:sz="4" w:space="0" w:color="auto"/>
              <w:left w:val="single" w:sz="4" w:space="0" w:color="auto"/>
              <w:bottom w:val="single" w:sz="4" w:space="0" w:color="auto"/>
              <w:right w:val="single" w:sz="4" w:space="0" w:color="auto"/>
            </w:tcBorders>
            <w:vAlign w:val="center"/>
          </w:tcPr>
          <w:p w:rsidR="00D94493" w:rsidRDefault="00D94493">
            <w:pPr>
              <w:spacing w:line="288" w:lineRule="auto"/>
              <w:jc w:val="center"/>
              <w:rPr>
                <w:rFonts w:ascii="仿宋" w:eastAsia="仿宋" w:hAnsi="仿宋" w:cs="仿宋"/>
                <w:szCs w:val="21"/>
              </w:rPr>
            </w:pPr>
          </w:p>
        </w:tc>
      </w:tr>
      <w:tr w:rsidR="00D94493" w:rsidTr="0004564A">
        <w:trPr>
          <w:trHeight w:val="1331"/>
          <w:jc w:val="center"/>
        </w:trPr>
        <w:tc>
          <w:tcPr>
            <w:tcW w:w="717" w:type="dxa"/>
            <w:vMerge w:val="restart"/>
            <w:tcBorders>
              <w:top w:val="single" w:sz="4" w:space="0" w:color="auto"/>
              <w:left w:val="single" w:sz="4" w:space="0" w:color="auto"/>
              <w:right w:val="single" w:sz="4" w:space="0" w:color="auto"/>
            </w:tcBorders>
            <w:vAlign w:val="center"/>
          </w:tcPr>
          <w:p w:rsidR="00D94493" w:rsidRDefault="005F3A2A">
            <w:pPr>
              <w:spacing w:line="288" w:lineRule="auto"/>
              <w:jc w:val="center"/>
              <w:rPr>
                <w:rFonts w:ascii="仿宋" w:eastAsia="仿宋" w:hAnsi="仿宋" w:cs="仿宋"/>
                <w:szCs w:val="21"/>
              </w:rPr>
            </w:pPr>
            <w:r>
              <w:rPr>
                <w:rFonts w:ascii="仿宋" w:eastAsia="仿宋" w:hAnsi="仿宋" w:cs="仿宋"/>
                <w:szCs w:val="21"/>
              </w:rPr>
              <w:t>4</w:t>
            </w:r>
          </w:p>
        </w:tc>
        <w:tc>
          <w:tcPr>
            <w:tcW w:w="1239" w:type="dxa"/>
            <w:vMerge w:val="restart"/>
            <w:tcBorders>
              <w:top w:val="single" w:sz="4" w:space="0" w:color="auto"/>
              <w:left w:val="single" w:sz="4" w:space="0" w:color="auto"/>
              <w:right w:val="single" w:sz="4" w:space="0" w:color="auto"/>
            </w:tcBorders>
            <w:vAlign w:val="center"/>
          </w:tcPr>
          <w:p w:rsidR="00D94493" w:rsidRDefault="005F3A2A">
            <w:pPr>
              <w:spacing w:line="288" w:lineRule="auto"/>
              <w:jc w:val="center"/>
              <w:rPr>
                <w:rFonts w:ascii="仿宋" w:eastAsia="仿宋" w:hAnsi="仿宋" w:cs="仿宋"/>
                <w:szCs w:val="21"/>
              </w:rPr>
            </w:pPr>
            <w:r>
              <w:rPr>
                <w:rFonts w:ascii="仿宋" w:eastAsia="仿宋" w:hAnsi="仿宋" w:cs="仿宋" w:hint="eastAsia"/>
                <w:szCs w:val="21"/>
              </w:rPr>
              <w:t>食品安全保障</w:t>
            </w:r>
          </w:p>
          <w:p w:rsidR="00D94493" w:rsidRDefault="005F3A2A">
            <w:pPr>
              <w:spacing w:line="288" w:lineRule="auto"/>
              <w:jc w:val="center"/>
              <w:rPr>
                <w:rFonts w:ascii="仿宋" w:eastAsia="仿宋" w:hAnsi="仿宋" w:cs="仿宋"/>
                <w:szCs w:val="21"/>
              </w:rPr>
            </w:pPr>
            <w:r>
              <w:rPr>
                <w:rFonts w:ascii="仿宋" w:eastAsia="仿宋" w:hAnsi="仿宋" w:cs="仿宋" w:hint="eastAsia"/>
                <w:szCs w:val="21"/>
              </w:rPr>
              <w:t>（</w:t>
            </w:r>
            <w:r>
              <w:rPr>
                <w:rFonts w:ascii="仿宋" w:eastAsia="仿宋" w:hAnsi="仿宋" w:cs="仿宋"/>
                <w:szCs w:val="21"/>
              </w:rPr>
              <w:t>8</w:t>
            </w:r>
            <w:r>
              <w:rPr>
                <w:rFonts w:ascii="仿宋" w:eastAsia="仿宋" w:hAnsi="仿宋" w:cs="仿宋" w:hint="eastAsia"/>
                <w:szCs w:val="21"/>
              </w:rPr>
              <w:t>分）</w:t>
            </w:r>
          </w:p>
        </w:tc>
        <w:tc>
          <w:tcPr>
            <w:tcW w:w="1696"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jc w:val="center"/>
              <w:rPr>
                <w:rFonts w:ascii="仿宋" w:eastAsia="仿宋" w:hAnsi="仿宋" w:cs="仿宋"/>
                <w:szCs w:val="21"/>
              </w:rPr>
            </w:pPr>
            <w:r>
              <w:rPr>
                <w:rFonts w:ascii="仿宋" w:eastAsia="仿宋" w:hAnsi="仿宋" w:cs="仿宋" w:hint="eastAsia"/>
                <w:szCs w:val="21"/>
              </w:rPr>
              <w:t>留样相关内容</w:t>
            </w:r>
          </w:p>
          <w:p w:rsidR="00D94493" w:rsidRDefault="005F3A2A">
            <w:pPr>
              <w:spacing w:line="288" w:lineRule="auto"/>
              <w:jc w:val="center"/>
              <w:rPr>
                <w:rFonts w:ascii="仿宋" w:eastAsia="仿宋" w:hAnsi="仿宋" w:cs="仿宋"/>
                <w:b/>
                <w:szCs w:val="21"/>
              </w:rPr>
            </w:pPr>
            <w:r>
              <w:rPr>
                <w:rFonts w:ascii="仿宋" w:eastAsia="仿宋" w:hAnsi="仿宋" w:cs="仿宋" w:hint="eastAsia"/>
                <w:szCs w:val="21"/>
              </w:rPr>
              <w:t>（</w:t>
            </w:r>
            <w:r>
              <w:rPr>
                <w:rFonts w:ascii="仿宋" w:eastAsia="仿宋" w:hAnsi="仿宋" w:cs="仿宋"/>
                <w:szCs w:val="21"/>
              </w:rPr>
              <w:t>4</w:t>
            </w:r>
            <w:r>
              <w:rPr>
                <w:rFonts w:ascii="仿宋" w:eastAsia="仿宋" w:hAnsi="仿宋" w:cs="仿宋" w:hint="eastAsia"/>
                <w:szCs w:val="21"/>
              </w:rPr>
              <w:t>分）</w:t>
            </w:r>
          </w:p>
        </w:tc>
        <w:tc>
          <w:tcPr>
            <w:tcW w:w="5020"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rPr>
                <w:rFonts w:ascii="仿宋" w:eastAsia="仿宋" w:hAnsi="仿宋" w:cs="仿宋"/>
                <w:b/>
                <w:bCs/>
                <w:szCs w:val="21"/>
              </w:rPr>
            </w:pPr>
            <w:r>
              <w:rPr>
                <w:rFonts w:ascii="仿宋" w:eastAsia="仿宋" w:hAnsi="仿宋" w:cs="仿宋"/>
                <w:b/>
                <w:bCs/>
                <w:szCs w:val="21"/>
              </w:rPr>
              <w:t>1.</w:t>
            </w:r>
            <w:r>
              <w:rPr>
                <w:rFonts w:ascii="仿宋" w:eastAsia="仿宋" w:hAnsi="仿宋" w:cs="仿宋" w:hint="eastAsia"/>
                <w:b/>
                <w:bCs/>
                <w:szCs w:val="21"/>
              </w:rPr>
              <w:t>有食品留样制度，最高得</w:t>
            </w:r>
            <w:r>
              <w:rPr>
                <w:rFonts w:ascii="仿宋" w:eastAsia="仿宋" w:hAnsi="仿宋" w:cs="仿宋"/>
                <w:b/>
                <w:bCs/>
                <w:szCs w:val="21"/>
              </w:rPr>
              <w:t>2</w:t>
            </w:r>
            <w:r>
              <w:rPr>
                <w:rFonts w:ascii="仿宋" w:eastAsia="仿宋" w:hAnsi="仿宋" w:cs="仿宋" w:hint="eastAsia"/>
                <w:b/>
                <w:bCs/>
                <w:szCs w:val="21"/>
              </w:rPr>
              <w:t>分。</w:t>
            </w:r>
          </w:p>
          <w:p w:rsidR="00D94493" w:rsidRDefault="005F3A2A">
            <w:pPr>
              <w:spacing w:line="288" w:lineRule="auto"/>
              <w:jc w:val="left"/>
              <w:rPr>
                <w:rFonts w:ascii="仿宋" w:eastAsia="仿宋" w:hAnsi="仿宋" w:cs="仿宋"/>
                <w:szCs w:val="21"/>
              </w:rPr>
            </w:pPr>
            <w:r>
              <w:rPr>
                <w:rFonts w:ascii="仿宋" w:eastAsia="仿宋" w:hAnsi="仿宋" w:cs="仿宋"/>
                <w:szCs w:val="21"/>
              </w:rPr>
              <w:t>1.1</w:t>
            </w:r>
            <w:r>
              <w:rPr>
                <w:rFonts w:ascii="仿宋" w:eastAsia="仿宋" w:hAnsi="仿宋" w:cs="仿宋" w:hint="eastAsia"/>
                <w:szCs w:val="21"/>
              </w:rPr>
              <w:t>优秀得</w:t>
            </w:r>
            <w:r>
              <w:rPr>
                <w:rFonts w:ascii="仿宋" w:eastAsia="仿宋" w:hAnsi="仿宋" w:cs="仿宋"/>
                <w:szCs w:val="21"/>
              </w:rPr>
              <w:t>2.0-1.5</w:t>
            </w:r>
            <w:r>
              <w:rPr>
                <w:rFonts w:ascii="仿宋" w:eastAsia="仿宋" w:hAnsi="仿宋" w:cs="仿宋" w:hint="eastAsia"/>
                <w:szCs w:val="21"/>
              </w:rPr>
              <w:t>分</w:t>
            </w:r>
            <w:r>
              <w:rPr>
                <w:rFonts w:ascii="仿宋" w:eastAsia="仿宋" w:hAnsi="仿宋" w:cs="仿宋"/>
                <w:szCs w:val="21"/>
              </w:rPr>
              <w:t xml:space="preserve">; </w:t>
            </w:r>
          </w:p>
          <w:p w:rsidR="00D94493" w:rsidRDefault="005F3A2A">
            <w:pPr>
              <w:spacing w:line="288" w:lineRule="auto"/>
              <w:jc w:val="left"/>
              <w:rPr>
                <w:rFonts w:ascii="仿宋" w:eastAsia="仿宋" w:hAnsi="仿宋" w:cs="仿宋"/>
                <w:szCs w:val="21"/>
              </w:rPr>
            </w:pPr>
            <w:r>
              <w:rPr>
                <w:rFonts w:ascii="仿宋" w:eastAsia="仿宋" w:hAnsi="仿宋" w:cs="仿宋"/>
                <w:szCs w:val="21"/>
              </w:rPr>
              <w:t>1.2</w:t>
            </w:r>
            <w:r>
              <w:rPr>
                <w:rFonts w:ascii="仿宋" w:eastAsia="仿宋" w:hAnsi="仿宋" w:cs="仿宋" w:hint="eastAsia"/>
                <w:szCs w:val="21"/>
              </w:rPr>
              <w:t>良好得</w:t>
            </w:r>
            <w:r>
              <w:rPr>
                <w:rFonts w:ascii="仿宋" w:eastAsia="仿宋" w:hAnsi="仿宋" w:cs="仿宋"/>
                <w:szCs w:val="21"/>
              </w:rPr>
              <w:t>1.4-1.0</w:t>
            </w:r>
            <w:r>
              <w:rPr>
                <w:rFonts w:ascii="仿宋" w:eastAsia="仿宋" w:hAnsi="仿宋" w:cs="仿宋" w:hint="eastAsia"/>
                <w:szCs w:val="21"/>
              </w:rPr>
              <w:t>分</w:t>
            </w:r>
            <w:r>
              <w:rPr>
                <w:rFonts w:ascii="仿宋" w:eastAsia="仿宋" w:hAnsi="仿宋" w:cs="仿宋"/>
                <w:szCs w:val="21"/>
              </w:rPr>
              <w:t xml:space="preserve">; </w:t>
            </w:r>
          </w:p>
          <w:p w:rsidR="00D94493" w:rsidRDefault="005F3A2A">
            <w:pPr>
              <w:spacing w:line="288" w:lineRule="auto"/>
              <w:jc w:val="left"/>
              <w:rPr>
                <w:rFonts w:ascii="仿宋" w:eastAsia="仿宋" w:hAnsi="仿宋" w:cs="仿宋"/>
                <w:szCs w:val="21"/>
              </w:rPr>
            </w:pPr>
            <w:r>
              <w:rPr>
                <w:rFonts w:ascii="仿宋" w:eastAsia="仿宋" w:hAnsi="仿宋" w:cs="仿宋"/>
                <w:szCs w:val="21"/>
              </w:rPr>
              <w:t>1.3</w:t>
            </w:r>
            <w:r>
              <w:rPr>
                <w:rFonts w:ascii="仿宋" w:eastAsia="仿宋" w:hAnsi="仿宋" w:cs="仿宋" w:hint="eastAsia"/>
                <w:szCs w:val="21"/>
              </w:rPr>
              <w:t>一般得</w:t>
            </w:r>
            <w:r>
              <w:rPr>
                <w:rFonts w:ascii="仿宋" w:eastAsia="仿宋" w:hAnsi="仿宋" w:cs="仿宋"/>
                <w:szCs w:val="21"/>
              </w:rPr>
              <w:t>0.9-0</w:t>
            </w:r>
            <w:r>
              <w:rPr>
                <w:rFonts w:ascii="仿宋" w:eastAsia="仿宋" w:hAnsi="仿宋" w:cs="仿宋" w:hint="eastAsia"/>
                <w:szCs w:val="21"/>
              </w:rPr>
              <w:t>分。</w:t>
            </w:r>
          </w:p>
          <w:p w:rsidR="00D94493" w:rsidRDefault="005F3A2A">
            <w:pPr>
              <w:spacing w:line="288" w:lineRule="auto"/>
              <w:rPr>
                <w:rFonts w:ascii="仿宋" w:eastAsia="仿宋" w:hAnsi="仿宋" w:cs="仿宋"/>
                <w:b/>
                <w:bCs/>
                <w:szCs w:val="21"/>
              </w:rPr>
            </w:pPr>
            <w:r>
              <w:rPr>
                <w:rFonts w:ascii="仿宋" w:eastAsia="仿宋" w:hAnsi="仿宋" w:cs="仿宋"/>
                <w:b/>
                <w:bCs/>
                <w:szCs w:val="21"/>
              </w:rPr>
              <w:t>2.</w:t>
            </w:r>
            <w:r>
              <w:rPr>
                <w:rFonts w:ascii="仿宋" w:eastAsia="仿宋" w:hAnsi="仿宋" w:cs="仿宋" w:hint="eastAsia"/>
                <w:b/>
                <w:bCs/>
                <w:szCs w:val="21"/>
              </w:rPr>
              <w:t>有冷柜、冰箱等专用留样设备，留样记录齐全，最高得</w:t>
            </w:r>
            <w:r>
              <w:rPr>
                <w:rFonts w:ascii="仿宋" w:eastAsia="仿宋" w:hAnsi="仿宋" w:cs="仿宋"/>
                <w:b/>
                <w:bCs/>
                <w:szCs w:val="21"/>
              </w:rPr>
              <w:t>2</w:t>
            </w:r>
            <w:r>
              <w:rPr>
                <w:rFonts w:ascii="仿宋" w:eastAsia="仿宋" w:hAnsi="仿宋" w:cs="仿宋" w:hint="eastAsia"/>
                <w:b/>
                <w:bCs/>
                <w:szCs w:val="21"/>
              </w:rPr>
              <w:t>分。</w:t>
            </w:r>
          </w:p>
          <w:p w:rsidR="00D94493" w:rsidRDefault="005F3A2A">
            <w:pPr>
              <w:spacing w:line="288" w:lineRule="auto"/>
              <w:jc w:val="left"/>
              <w:rPr>
                <w:rFonts w:ascii="仿宋" w:eastAsia="仿宋" w:hAnsi="仿宋" w:cs="仿宋"/>
                <w:szCs w:val="21"/>
              </w:rPr>
            </w:pPr>
            <w:r>
              <w:rPr>
                <w:rFonts w:ascii="仿宋" w:eastAsia="仿宋" w:hAnsi="仿宋" w:cs="仿宋"/>
                <w:szCs w:val="21"/>
              </w:rPr>
              <w:t>2.1</w:t>
            </w:r>
            <w:r>
              <w:rPr>
                <w:rFonts w:ascii="仿宋" w:eastAsia="仿宋" w:hAnsi="仿宋" w:cs="仿宋" w:hint="eastAsia"/>
                <w:szCs w:val="21"/>
              </w:rPr>
              <w:t>优秀得</w:t>
            </w:r>
            <w:r>
              <w:rPr>
                <w:rFonts w:ascii="仿宋" w:eastAsia="仿宋" w:hAnsi="仿宋" w:cs="仿宋"/>
                <w:szCs w:val="21"/>
              </w:rPr>
              <w:t>2.0-1.5</w:t>
            </w:r>
            <w:r>
              <w:rPr>
                <w:rFonts w:ascii="仿宋" w:eastAsia="仿宋" w:hAnsi="仿宋" w:cs="仿宋" w:hint="eastAsia"/>
                <w:szCs w:val="21"/>
              </w:rPr>
              <w:t>分</w:t>
            </w:r>
            <w:r>
              <w:rPr>
                <w:rFonts w:ascii="仿宋" w:eastAsia="仿宋" w:hAnsi="仿宋" w:cs="仿宋"/>
                <w:szCs w:val="21"/>
              </w:rPr>
              <w:t xml:space="preserve">; </w:t>
            </w:r>
          </w:p>
          <w:p w:rsidR="00D94493" w:rsidRDefault="005F3A2A">
            <w:pPr>
              <w:spacing w:line="288" w:lineRule="auto"/>
              <w:jc w:val="left"/>
              <w:rPr>
                <w:rFonts w:ascii="仿宋" w:eastAsia="仿宋" w:hAnsi="仿宋" w:cs="仿宋"/>
                <w:szCs w:val="21"/>
              </w:rPr>
            </w:pPr>
            <w:r>
              <w:rPr>
                <w:rFonts w:ascii="仿宋" w:eastAsia="仿宋" w:hAnsi="仿宋" w:cs="仿宋"/>
                <w:szCs w:val="21"/>
              </w:rPr>
              <w:t>2.2</w:t>
            </w:r>
            <w:r>
              <w:rPr>
                <w:rFonts w:ascii="仿宋" w:eastAsia="仿宋" w:hAnsi="仿宋" w:cs="仿宋" w:hint="eastAsia"/>
                <w:szCs w:val="21"/>
              </w:rPr>
              <w:t>良好得</w:t>
            </w:r>
            <w:r>
              <w:rPr>
                <w:rFonts w:ascii="仿宋" w:eastAsia="仿宋" w:hAnsi="仿宋" w:cs="仿宋"/>
                <w:szCs w:val="21"/>
              </w:rPr>
              <w:t>1.4-1.0</w:t>
            </w:r>
            <w:r>
              <w:rPr>
                <w:rFonts w:ascii="仿宋" w:eastAsia="仿宋" w:hAnsi="仿宋" w:cs="仿宋" w:hint="eastAsia"/>
                <w:szCs w:val="21"/>
              </w:rPr>
              <w:t>分</w:t>
            </w:r>
            <w:r>
              <w:rPr>
                <w:rFonts w:ascii="仿宋" w:eastAsia="仿宋" w:hAnsi="仿宋" w:cs="仿宋"/>
                <w:szCs w:val="21"/>
              </w:rPr>
              <w:t xml:space="preserve">; </w:t>
            </w:r>
          </w:p>
          <w:p w:rsidR="00D94493" w:rsidRDefault="005F3A2A">
            <w:pPr>
              <w:spacing w:line="288" w:lineRule="auto"/>
              <w:jc w:val="left"/>
              <w:rPr>
                <w:rFonts w:ascii="仿宋" w:eastAsia="仿宋" w:hAnsi="仿宋" w:cs="仿宋"/>
                <w:b/>
                <w:szCs w:val="21"/>
              </w:rPr>
            </w:pPr>
            <w:r>
              <w:rPr>
                <w:rFonts w:ascii="仿宋" w:eastAsia="仿宋" w:hAnsi="仿宋" w:cs="仿宋"/>
                <w:szCs w:val="21"/>
              </w:rPr>
              <w:t>2.3</w:t>
            </w:r>
            <w:r>
              <w:rPr>
                <w:rFonts w:ascii="仿宋" w:eastAsia="仿宋" w:hAnsi="仿宋" w:cs="仿宋" w:hint="eastAsia"/>
                <w:szCs w:val="21"/>
              </w:rPr>
              <w:t>一般得</w:t>
            </w:r>
            <w:r>
              <w:rPr>
                <w:rFonts w:ascii="仿宋" w:eastAsia="仿宋" w:hAnsi="仿宋" w:cs="仿宋"/>
                <w:szCs w:val="21"/>
              </w:rPr>
              <w:t>0.9-0</w:t>
            </w:r>
            <w:r>
              <w:rPr>
                <w:rFonts w:ascii="仿宋" w:eastAsia="仿宋" w:hAnsi="仿宋" w:cs="仿宋" w:hint="eastAsia"/>
                <w:szCs w:val="21"/>
              </w:rPr>
              <w:t>分。</w:t>
            </w:r>
          </w:p>
        </w:tc>
        <w:tc>
          <w:tcPr>
            <w:tcW w:w="1037" w:type="dxa"/>
            <w:vMerge w:val="restart"/>
            <w:tcBorders>
              <w:top w:val="single" w:sz="4" w:space="0" w:color="auto"/>
              <w:left w:val="single" w:sz="4" w:space="0" w:color="auto"/>
              <w:right w:val="single" w:sz="4" w:space="0" w:color="auto"/>
            </w:tcBorders>
            <w:vAlign w:val="center"/>
          </w:tcPr>
          <w:p w:rsidR="00D94493" w:rsidRDefault="005F3A2A">
            <w:pPr>
              <w:spacing w:line="288" w:lineRule="auto"/>
              <w:jc w:val="center"/>
              <w:rPr>
                <w:rFonts w:ascii="仿宋" w:eastAsia="仿宋" w:hAnsi="仿宋" w:cs="仿宋"/>
                <w:szCs w:val="21"/>
              </w:rPr>
            </w:pPr>
            <w:r>
              <w:rPr>
                <w:rFonts w:ascii="仿宋" w:eastAsia="仿宋" w:hAnsi="仿宋" w:cs="仿宋"/>
                <w:szCs w:val="21"/>
              </w:rPr>
              <w:t>0-8</w:t>
            </w:r>
            <w:r>
              <w:rPr>
                <w:rFonts w:ascii="仿宋" w:eastAsia="仿宋" w:hAnsi="仿宋" w:cs="仿宋" w:hint="eastAsia"/>
                <w:szCs w:val="21"/>
              </w:rPr>
              <w:t>分</w:t>
            </w:r>
          </w:p>
        </w:tc>
      </w:tr>
      <w:tr w:rsidR="00D94493" w:rsidTr="0004564A">
        <w:trPr>
          <w:trHeight w:val="556"/>
          <w:jc w:val="center"/>
        </w:trPr>
        <w:tc>
          <w:tcPr>
            <w:tcW w:w="717" w:type="dxa"/>
            <w:vMerge/>
            <w:tcBorders>
              <w:left w:val="single" w:sz="4" w:space="0" w:color="auto"/>
              <w:bottom w:val="single" w:sz="4" w:space="0" w:color="auto"/>
              <w:right w:val="single" w:sz="4" w:space="0" w:color="auto"/>
            </w:tcBorders>
            <w:vAlign w:val="center"/>
          </w:tcPr>
          <w:p w:rsidR="00D94493" w:rsidRDefault="00D94493">
            <w:pPr>
              <w:spacing w:line="288" w:lineRule="auto"/>
            </w:pPr>
          </w:p>
        </w:tc>
        <w:tc>
          <w:tcPr>
            <w:tcW w:w="1239" w:type="dxa"/>
            <w:vMerge/>
            <w:tcBorders>
              <w:left w:val="single" w:sz="4" w:space="0" w:color="auto"/>
              <w:bottom w:val="single" w:sz="4" w:space="0" w:color="auto"/>
              <w:right w:val="single" w:sz="4" w:space="0" w:color="auto"/>
            </w:tcBorders>
            <w:vAlign w:val="center"/>
          </w:tcPr>
          <w:p w:rsidR="00D94493" w:rsidRDefault="00D94493">
            <w:pPr>
              <w:spacing w:line="288" w:lineRule="auto"/>
            </w:pPr>
          </w:p>
        </w:tc>
        <w:tc>
          <w:tcPr>
            <w:tcW w:w="1696"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jc w:val="center"/>
              <w:rPr>
                <w:rFonts w:ascii="仿宋" w:eastAsia="仿宋" w:hAnsi="仿宋" w:cs="仿宋"/>
                <w:szCs w:val="21"/>
              </w:rPr>
            </w:pPr>
            <w:r>
              <w:rPr>
                <w:rFonts w:ascii="仿宋" w:eastAsia="仿宋" w:hAnsi="仿宋" w:cs="仿宋" w:hint="eastAsia"/>
                <w:szCs w:val="21"/>
              </w:rPr>
              <w:t>食品安全责任保险承诺</w:t>
            </w:r>
          </w:p>
          <w:p w:rsidR="00D94493" w:rsidRDefault="005F3A2A">
            <w:pPr>
              <w:spacing w:line="288" w:lineRule="auto"/>
              <w:jc w:val="center"/>
              <w:rPr>
                <w:rFonts w:ascii="仿宋" w:eastAsia="仿宋" w:hAnsi="仿宋" w:cs="仿宋"/>
                <w:b/>
                <w:szCs w:val="21"/>
              </w:rPr>
            </w:pPr>
            <w:r>
              <w:rPr>
                <w:rFonts w:ascii="仿宋" w:eastAsia="仿宋" w:hAnsi="仿宋" w:cs="仿宋" w:hint="eastAsia"/>
                <w:szCs w:val="21"/>
              </w:rPr>
              <w:t>（</w:t>
            </w:r>
            <w:r>
              <w:rPr>
                <w:rFonts w:ascii="仿宋" w:eastAsia="仿宋" w:hAnsi="仿宋" w:cs="仿宋"/>
                <w:szCs w:val="21"/>
              </w:rPr>
              <w:t>4</w:t>
            </w:r>
            <w:r>
              <w:rPr>
                <w:rFonts w:ascii="仿宋" w:eastAsia="仿宋" w:hAnsi="仿宋" w:cs="仿宋" w:hint="eastAsia"/>
                <w:szCs w:val="21"/>
              </w:rPr>
              <w:t>分）</w:t>
            </w:r>
          </w:p>
        </w:tc>
        <w:tc>
          <w:tcPr>
            <w:tcW w:w="5020"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rPr>
                <w:rFonts w:ascii="仿宋" w:eastAsia="仿宋" w:hAnsi="仿宋" w:cs="仿宋"/>
                <w:b/>
                <w:bCs/>
                <w:szCs w:val="21"/>
              </w:rPr>
            </w:pPr>
            <w:r>
              <w:rPr>
                <w:rFonts w:ascii="仿宋" w:eastAsia="仿宋" w:hAnsi="仿宋" w:cs="仿宋" w:hint="eastAsia"/>
                <w:b/>
                <w:bCs/>
                <w:szCs w:val="21"/>
              </w:rPr>
              <w:t>食品安全责任保险：提供食品安全责任保险或承诺（格式自拟）中标后为本项目所供食材购买食品安全责任保险，最高得</w:t>
            </w:r>
            <w:r>
              <w:rPr>
                <w:rFonts w:ascii="仿宋" w:eastAsia="仿宋" w:hAnsi="仿宋" w:cs="仿宋"/>
                <w:b/>
                <w:bCs/>
                <w:szCs w:val="21"/>
              </w:rPr>
              <w:t>4</w:t>
            </w:r>
            <w:r>
              <w:rPr>
                <w:rFonts w:ascii="仿宋" w:eastAsia="仿宋" w:hAnsi="仿宋" w:cs="仿宋" w:hint="eastAsia"/>
                <w:b/>
                <w:bCs/>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1.</w:t>
            </w:r>
            <w:r>
              <w:rPr>
                <w:rFonts w:ascii="仿宋" w:eastAsia="仿宋" w:hAnsi="仿宋" w:cs="仿宋" w:hint="eastAsia"/>
                <w:szCs w:val="21"/>
              </w:rPr>
              <w:t>承诺购买安全责任险在</w:t>
            </w:r>
            <w:r>
              <w:rPr>
                <w:rFonts w:ascii="仿宋" w:eastAsia="仿宋" w:hAnsi="仿宋" w:cs="仿宋"/>
                <w:szCs w:val="21"/>
              </w:rPr>
              <w:t>2000</w:t>
            </w:r>
            <w:r>
              <w:rPr>
                <w:rFonts w:ascii="仿宋" w:eastAsia="仿宋" w:hAnsi="仿宋" w:cs="仿宋" w:hint="eastAsia"/>
                <w:szCs w:val="21"/>
              </w:rPr>
              <w:t>万（含）以上的得</w:t>
            </w:r>
            <w:r>
              <w:rPr>
                <w:rFonts w:ascii="仿宋" w:eastAsia="仿宋" w:hAnsi="仿宋" w:cs="仿宋"/>
                <w:szCs w:val="21"/>
              </w:rPr>
              <w:t>4</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lastRenderedPageBreak/>
              <w:t>2.</w:t>
            </w:r>
            <w:r>
              <w:rPr>
                <w:rFonts w:ascii="仿宋" w:eastAsia="仿宋" w:hAnsi="仿宋" w:cs="仿宋" w:hint="eastAsia"/>
                <w:szCs w:val="21"/>
              </w:rPr>
              <w:t>承诺购买安全责任险在</w:t>
            </w:r>
            <w:r>
              <w:rPr>
                <w:rFonts w:ascii="仿宋" w:eastAsia="仿宋" w:hAnsi="仿宋" w:cs="仿宋"/>
                <w:szCs w:val="21"/>
              </w:rPr>
              <w:t>2000</w:t>
            </w:r>
            <w:r>
              <w:rPr>
                <w:rFonts w:ascii="仿宋" w:eastAsia="仿宋" w:hAnsi="仿宋" w:cs="仿宋" w:hint="eastAsia"/>
                <w:szCs w:val="21"/>
              </w:rPr>
              <w:t>万</w:t>
            </w:r>
            <w:r>
              <w:rPr>
                <w:rFonts w:ascii="仿宋" w:eastAsia="仿宋" w:hAnsi="仿宋" w:cs="仿宋"/>
                <w:szCs w:val="21"/>
              </w:rPr>
              <w:t>-1000</w:t>
            </w:r>
            <w:r>
              <w:rPr>
                <w:rFonts w:ascii="仿宋" w:eastAsia="仿宋" w:hAnsi="仿宋" w:cs="仿宋" w:hint="eastAsia"/>
                <w:szCs w:val="21"/>
              </w:rPr>
              <w:t>万（含）的得</w:t>
            </w:r>
            <w:r>
              <w:rPr>
                <w:rFonts w:ascii="仿宋" w:eastAsia="仿宋" w:hAnsi="仿宋" w:cs="仿宋"/>
                <w:szCs w:val="21"/>
              </w:rPr>
              <w:t>3</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3.</w:t>
            </w:r>
            <w:r>
              <w:rPr>
                <w:rFonts w:ascii="仿宋" w:eastAsia="仿宋" w:hAnsi="仿宋" w:cs="仿宋" w:hint="eastAsia"/>
                <w:szCs w:val="21"/>
              </w:rPr>
              <w:t>承诺购买安全责任险在</w:t>
            </w:r>
            <w:r>
              <w:rPr>
                <w:rFonts w:ascii="仿宋" w:eastAsia="仿宋" w:hAnsi="仿宋" w:cs="仿宋"/>
                <w:szCs w:val="21"/>
              </w:rPr>
              <w:t>1000</w:t>
            </w:r>
            <w:r>
              <w:rPr>
                <w:rFonts w:ascii="仿宋" w:eastAsia="仿宋" w:hAnsi="仿宋" w:cs="仿宋" w:hint="eastAsia"/>
                <w:szCs w:val="21"/>
              </w:rPr>
              <w:t>万</w:t>
            </w:r>
            <w:r>
              <w:rPr>
                <w:rFonts w:ascii="仿宋" w:eastAsia="仿宋" w:hAnsi="仿宋" w:cs="仿宋"/>
                <w:szCs w:val="21"/>
              </w:rPr>
              <w:t>-500</w:t>
            </w:r>
            <w:r>
              <w:rPr>
                <w:rFonts w:ascii="仿宋" w:eastAsia="仿宋" w:hAnsi="仿宋" w:cs="仿宋" w:hint="eastAsia"/>
                <w:szCs w:val="21"/>
              </w:rPr>
              <w:t>万（含）的得</w:t>
            </w:r>
            <w:r>
              <w:rPr>
                <w:rFonts w:ascii="仿宋" w:eastAsia="仿宋" w:hAnsi="仿宋" w:cs="仿宋"/>
                <w:szCs w:val="21"/>
              </w:rPr>
              <w:t>2</w:t>
            </w:r>
            <w:r>
              <w:rPr>
                <w:rFonts w:ascii="仿宋" w:eastAsia="仿宋" w:hAnsi="仿宋" w:cs="仿宋" w:hint="eastAsia"/>
                <w:szCs w:val="21"/>
              </w:rPr>
              <w:t>分；</w:t>
            </w:r>
          </w:p>
          <w:p w:rsidR="00D94493" w:rsidRDefault="005F3A2A">
            <w:pPr>
              <w:spacing w:line="288" w:lineRule="auto"/>
              <w:rPr>
                <w:rFonts w:ascii="仿宋" w:eastAsia="仿宋" w:hAnsi="仿宋" w:cs="仿宋"/>
                <w:b/>
                <w:szCs w:val="21"/>
              </w:rPr>
            </w:pPr>
            <w:r>
              <w:rPr>
                <w:rFonts w:ascii="仿宋" w:eastAsia="仿宋" w:hAnsi="仿宋" w:cs="仿宋"/>
                <w:szCs w:val="21"/>
              </w:rPr>
              <w:t>4.</w:t>
            </w:r>
            <w:r>
              <w:rPr>
                <w:rFonts w:ascii="仿宋" w:eastAsia="仿宋" w:hAnsi="仿宋" w:cs="仿宋" w:hint="eastAsia"/>
                <w:szCs w:val="21"/>
              </w:rPr>
              <w:t>承诺购买安全责任险在</w:t>
            </w:r>
            <w:r>
              <w:rPr>
                <w:rFonts w:ascii="仿宋" w:eastAsia="仿宋" w:hAnsi="仿宋" w:cs="仿宋"/>
                <w:szCs w:val="21"/>
              </w:rPr>
              <w:t>500</w:t>
            </w:r>
            <w:r>
              <w:rPr>
                <w:rFonts w:ascii="仿宋" w:eastAsia="仿宋" w:hAnsi="仿宋" w:cs="仿宋" w:hint="eastAsia"/>
                <w:szCs w:val="21"/>
              </w:rPr>
              <w:t>万</w:t>
            </w:r>
            <w:r>
              <w:rPr>
                <w:rFonts w:ascii="仿宋" w:eastAsia="仿宋" w:hAnsi="仿宋" w:cs="仿宋"/>
                <w:szCs w:val="21"/>
              </w:rPr>
              <w:t>-100</w:t>
            </w:r>
            <w:r>
              <w:rPr>
                <w:rFonts w:ascii="仿宋" w:eastAsia="仿宋" w:hAnsi="仿宋" w:cs="仿宋" w:hint="eastAsia"/>
                <w:szCs w:val="21"/>
              </w:rPr>
              <w:t>万（含）的得</w:t>
            </w:r>
            <w:r>
              <w:rPr>
                <w:rFonts w:ascii="仿宋" w:eastAsia="仿宋" w:hAnsi="仿宋" w:cs="仿宋"/>
                <w:szCs w:val="21"/>
              </w:rPr>
              <w:t>1</w:t>
            </w:r>
            <w:r>
              <w:rPr>
                <w:rFonts w:ascii="仿宋" w:eastAsia="仿宋" w:hAnsi="仿宋" w:cs="仿宋" w:hint="eastAsia"/>
                <w:szCs w:val="21"/>
              </w:rPr>
              <w:t>分。</w:t>
            </w:r>
          </w:p>
        </w:tc>
        <w:tc>
          <w:tcPr>
            <w:tcW w:w="1037" w:type="dxa"/>
            <w:vMerge/>
            <w:tcBorders>
              <w:left w:val="single" w:sz="4" w:space="0" w:color="auto"/>
              <w:bottom w:val="single" w:sz="4" w:space="0" w:color="auto"/>
              <w:right w:val="single" w:sz="4" w:space="0" w:color="auto"/>
            </w:tcBorders>
            <w:vAlign w:val="center"/>
          </w:tcPr>
          <w:p w:rsidR="00D94493" w:rsidRDefault="00D94493">
            <w:pPr>
              <w:spacing w:line="288" w:lineRule="auto"/>
              <w:rPr>
                <w:rFonts w:ascii="仿宋" w:eastAsia="仿宋" w:hAnsi="仿宋" w:cs="仿宋"/>
                <w:b/>
                <w:szCs w:val="21"/>
              </w:rPr>
            </w:pPr>
          </w:p>
        </w:tc>
      </w:tr>
      <w:tr w:rsidR="00D94493" w:rsidTr="0004564A">
        <w:trPr>
          <w:trHeight w:val="90"/>
          <w:jc w:val="center"/>
        </w:trPr>
        <w:tc>
          <w:tcPr>
            <w:tcW w:w="717"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jc w:val="center"/>
              <w:rPr>
                <w:rFonts w:ascii="仿宋" w:eastAsia="仿宋" w:hAnsi="仿宋" w:cs="仿宋"/>
                <w:szCs w:val="21"/>
              </w:rPr>
            </w:pPr>
            <w:r>
              <w:rPr>
                <w:rFonts w:ascii="仿宋" w:eastAsia="仿宋" w:hAnsi="仿宋" w:cs="仿宋"/>
                <w:szCs w:val="21"/>
              </w:rPr>
              <w:lastRenderedPageBreak/>
              <w:t>5</w:t>
            </w:r>
          </w:p>
        </w:tc>
        <w:tc>
          <w:tcPr>
            <w:tcW w:w="1239"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jc w:val="center"/>
              <w:rPr>
                <w:rFonts w:ascii="仿宋" w:eastAsia="仿宋" w:hAnsi="仿宋" w:cs="仿宋"/>
                <w:szCs w:val="21"/>
              </w:rPr>
            </w:pPr>
            <w:r>
              <w:rPr>
                <w:rFonts w:ascii="仿宋" w:eastAsia="仿宋" w:hAnsi="仿宋" w:cs="仿宋" w:hint="eastAsia"/>
                <w:szCs w:val="21"/>
              </w:rPr>
              <w:t>企业业绩</w:t>
            </w:r>
          </w:p>
          <w:p w:rsidR="00D94493" w:rsidRDefault="005F3A2A">
            <w:pPr>
              <w:spacing w:line="288" w:lineRule="auto"/>
              <w:jc w:val="center"/>
              <w:rPr>
                <w:rFonts w:ascii="仿宋" w:eastAsia="仿宋" w:hAnsi="仿宋" w:cs="仿宋"/>
                <w:szCs w:val="21"/>
              </w:rPr>
            </w:pPr>
            <w:r>
              <w:rPr>
                <w:rFonts w:ascii="仿宋" w:eastAsia="仿宋" w:hAnsi="仿宋" w:cs="仿宋" w:hint="eastAsia"/>
                <w:szCs w:val="21"/>
              </w:rPr>
              <w:t>（</w:t>
            </w:r>
            <w:r>
              <w:rPr>
                <w:rFonts w:ascii="仿宋" w:eastAsia="仿宋" w:hAnsi="仿宋" w:cs="仿宋"/>
                <w:szCs w:val="21"/>
              </w:rPr>
              <w:t>10</w:t>
            </w:r>
            <w:r>
              <w:rPr>
                <w:rFonts w:ascii="仿宋" w:eastAsia="仿宋" w:hAnsi="仿宋" w:cs="仿宋" w:hint="eastAsia"/>
                <w:szCs w:val="21"/>
              </w:rPr>
              <w:t>分）</w:t>
            </w:r>
          </w:p>
        </w:tc>
        <w:tc>
          <w:tcPr>
            <w:tcW w:w="6716" w:type="dxa"/>
            <w:gridSpan w:val="2"/>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rPr>
                <w:rFonts w:ascii="仿宋" w:eastAsia="仿宋" w:hAnsi="仿宋" w:cs="仿宋"/>
                <w:szCs w:val="21"/>
              </w:rPr>
            </w:pPr>
            <w:r>
              <w:rPr>
                <w:rFonts w:ascii="仿宋" w:eastAsia="仿宋" w:hAnsi="仿宋" w:cs="仿宋"/>
                <w:szCs w:val="21"/>
              </w:rPr>
              <w:t>2018</w:t>
            </w:r>
            <w:r>
              <w:rPr>
                <w:rFonts w:ascii="仿宋" w:eastAsia="仿宋" w:hAnsi="仿宋" w:cs="仿宋" w:hint="eastAsia"/>
                <w:szCs w:val="21"/>
              </w:rPr>
              <w:t>年</w:t>
            </w:r>
            <w:r>
              <w:rPr>
                <w:rFonts w:ascii="仿宋" w:eastAsia="仿宋" w:hAnsi="仿宋" w:cs="仿宋"/>
                <w:szCs w:val="21"/>
              </w:rPr>
              <w:t>1</w:t>
            </w:r>
            <w:r>
              <w:rPr>
                <w:rFonts w:ascii="仿宋" w:eastAsia="仿宋" w:hAnsi="仿宋" w:cs="仿宋" w:hint="eastAsia"/>
                <w:szCs w:val="21"/>
              </w:rPr>
              <w:t>月</w:t>
            </w:r>
            <w:r>
              <w:rPr>
                <w:rFonts w:ascii="仿宋" w:eastAsia="仿宋" w:hAnsi="仿宋" w:cs="仿宋"/>
                <w:szCs w:val="21"/>
              </w:rPr>
              <w:t>1</w:t>
            </w:r>
            <w:r>
              <w:rPr>
                <w:rFonts w:ascii="仿宋" w:eastAsia="仿宋" w:hAnsi="仿宋" w:cs="仿宋" w:hint="eastAsia"/>
                <w:szCs w:val="21"/>
              </w:rPr>
              <w:t>日以来供应商具有</w:t>
            </w:r>
            <w:r>
              <w:rPr>
                <w:rStyle w:val="af0"/>
                <w:rFonts w:hint="eastAsia"/>
                <w:szCs w:val="21"/>
              </w:rPr>
              <w:t>提供</w:t>
            </w:r>
            <w:r>
              <w:rPr>
                <w:rStyle w:val="af0"/>
                <w:szCs w:val="21"/>
              </w:rPr>
              <w:t>500</w:t>
            </w:r>
            <w:r>
              <w:rPr>
                <w:rStyle w:val="af0"/>
                <w:rFonts w:hint="eastAsia"/>
                <w:szCs w:val="21"/>
              </w:rPr>
              <w:t>人以上的</w:t>
            </w:r>
            <w:r>
              <w:rPr>
                <w:rFonts w:ascii="仿宋" w:eastAsia="仿宋" w:hAnsi="仿宋" w:cs="仿宋" w:hint="eastAsia"/>
                <w:szCs w:val="21"/>
              </w:rPr>
              <w:t>大型单位食堂配送供货服务的案例，最高得</w:t>
            </w:r>
            <w:r>
              <w:rPr>
                <w:rFonts w:ascii="仿宋" w:eastAsia="仿宋" w:hAnsi="仿宋" w:cs="仿宋"/>
                <w:szCs w:val="21"/>
              </w:rPr>
              <w:t>10</w:t>
            </w:r>
            <w:r>
              <w:rPr>
                <w:rFonts w:ascii="仿宋" w:eastAsia="仿宋" w:hAnsi="仿宋" w:cs="仿宋" w:hint="eastAsia"/>
                <w:szCs w:val="21"/>
              </w:rPr>
              <w:t>分，</w:t>
            </w:r>
            <w:r>
              <w:rPr>
                <w:rFonts w:ascii="仿宋" w:eastAsia="仿宋" w:hAnsi="仿宋" w:cs="仿宋"/>
                <w:szCs w:val="21"/>
              </w:rPr>
              <w:t>1-3</w:t>
            </w:r>
            <w:r>
              <w:rPr>
                <w:rFonts w:ascii="仿宋" w:eastAsia="仿宋" w:hAnsi="仿宋" w:cs="仿宋" w:hint="eastAsia"/>
                <w:szCs w:val="21"/>
              </w:rPr>
              <w:t>项累计不得超过</w:t>
            </w:r>
            <w:r>
              <w:rPr>
                <w:rFonts w:ascii="仿宋" w:eastAsia="仿宋" w:hAnsi="仿宋" w:cs="仿宋"/>
                <w:szCs w:val="21"/>
              </w:rPr>
              <w:t>10</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1.100</w:t>
            </w:r>
            <w:r>
              <w:rPr>
                <w:rFonts w:ascii="仿宋" w:eastAsia="仿宋" w:hAnsi="仿宋" w:cs="仿宋" w:hint="eastAsia"/>
                <w:szCs w:val="21"/>
              </w:rPr>
              <w:t>万元（含）以上的每份合同得</w:t>
            </w:r>
            <w:r>
              <w:rPr>
                <w:rFonts w:ascii="仿宋" w:eastAsia="仿宋" w:hAnsi="仿宋" w:cs="仿宋"/>
                <w:szCs w:val="21"/>
              </w:rPr>
              <w:t>2</w:t>
            </w:r>
            <w:r>
              <w:rPr>
                <w:rFonts w:ascii="仿宋" w:eastAsia="仿宋" w:hAnsi="仿宋" w:cs="仿宋" w:hint="eastAsia"/>
                <w:szCs w:val="21"/>
              </w:rPr>
              <w:t>分，最高得</w:t>
            </w:r>
            <w:r>
              <w:rPr>
                <w:rFonts w:ascii="仿宋" w:eastAsia="仿宋" w:hAnsi="仿宋" w:cs="仿宋"/>
                <w:szCs w:val="21"/>
              </w:rPr>
              <w:t>10</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2.50</w:t>
            </w:r>
            <w:r>
              <w:rPr>
                <w:rFonts w:ascii="仿宋" w:eastAsia="仿宋" w:hAnsi="仿宋" w:cs="仿宋" w:hint="eastAsia"/>
                <w:szCs w:val="21"/>
              </w:rPr>
              <w:t>万元（含）以上</w:t>
            </w:r>
            <w:r>
              <w:rPr>
                <w:rFonts w:ascii="仿宋" w:eastAsia="仿宋" w:hAnsi="仿宋" w:cs="仿宋"/>
                <w:szCs w:val="21"/>
              </w:rPr>
              <w:t>—100</w:t>
            </w:r>
            <w:r>
              <w:rPr>
                <w:rFonts w:ascii="仿宋" w:eastAsia="仿宋" w:hAnsi="仿宋" w:cs="仿宋" w:hint="eastAsia"/>
                <w:szCs w:val="21"/>
              </w:rPr>
              <w:t>万元以下每份合同得</w:t>
            </w:r>
            <w:r>
              <w:rPr>
                <w:rFonts w:ascii="仿宋" w:eastAsia="仿宋" w:hAnsi="仿宋" w:cs="仿宋"/>
                <w:szCs w:val="21"/>
              </w:rPr>
              <w:t>1.5</w:t>
            </w:r>
            <w:r>
              <w:rPr>
                <w:rFonts w:ascii="仿宋" w:eastAsia="仿宋" w:hAnsi="仿宋" w:cs="仿宋" w:hint="eastAsia"/>
                <w:szCs w:val="21"/>
              </w:rPr>
              <w:t>分，最高得</w:t>
            </w:r>
            <w:r>
              <w:rPr>
                <w:rFonts w:ascii="仿宋" w:eastAsia="仿宋" w:hAnsi="仿宋" w:cs="仿宋"/>
                <w:szCs w:val="21"/>
              </w:rPr>
              <w:t>6</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3.15</w:t>
            </w:r>
            <w:r>
              <w:rPr>
                <w:rFonts w:ascii="仿宋" w:eastAsia="仿宋" w:hAnsi="仿宋" w:cs="仿宋" w:hint="eastAsia"/>
                <w:szCs w:val="21"/>
              </w:rPr>
              <w:t>万元（含）以上</w:t>
            </w:r>
            <w:r>
              <w:rPr>
                <w:rFonts w:ascii="仿宋" w:eastAsia="仿宋" w:hAnsi="仿宋" w:cs="仿宋"/>
                <w:szCs w:val="21"/>
              </w:rPr>
              <w:t>—50</w:t>
            </w:r>
            <w:r>
              <w:rPr>
                <w:rFonts w:ascii="仿宋" w:eastAsia="仿宋" w:hAnsi="仿宋" w:cs="仿宋" w:hint="eastAsia"/>
                <w:szCs w:val="21"/>
              </w:rPr>
              <w:t>万元以下的每份合同得</w:t>
            </w:r>
            <w:r>
              <w:rPr>
                <w:rFonts w:ascii="仿宋" w:eastAsia="仿宋" w:hAnsi="仿宋" w:cs="仿宋"/>
                <w:szCs w:val="21"/>
              </w:rPr>
              <w:t>1</w:t>
            </w:r>
            <w:r>
              <w:rPr>
                <w:rFonts w:ascii="仿宋" w:eastAsia="仿宋" w:hAnsi="仿宋" w:cs="仿宋" w:hint="eastAsia"/>
                <w:szCs w:val="21"/>
              </w:rPr>
              <w:t>分，最高得</w:t>
            </w:r>
            <w:r>
              <w:rPr>
                <w:rFonts w:ascii="仿宋" w:eastAsia="仿宋" w:hAnsi="仿宋" w:cs="仿宋"/>
                <w:szCs w:val="21"/>
              </w:rPr>
              <w:t>3</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hint="eastAsia"/>
                <w:b/>
                <w:szCs w:val="21"/>
              </w:rPr>
              <w:t>（投标文件中提供清晰的业绩合同复印件并加盖公章，合同时间以签订时间为准，并提供与合同相匹配的采购金额证明，未提供不得分）</w:t>
            </w:r>
          </w:p>
        </w:tc>
        <w:tc>
          <w:tcPr>
            <w:tcW w:w="1037"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jc w:val="center"/>
              <w:rPr>
                <w:rFonts w:ascii="仿宋" w:eastAsia="仿宋" w:hAnsi="仿宋" w:cs="仿宋"/>
                <w:szCs w:val="21"/>
              </w:rPr>
            </w:pPr>
            <w:r>
              <w:rPr>
                <w:rFonts w:ascii="仿宋" w:eastAsia="仿宋" w:hAnsi="仿宋" w:cs="仿宋"/>
                <w:szCs w:val="21"/>
              </w:rPr>
              <w:t>0-10</w:t>
            </w:r>
            <w:r>
              <w:rPr>
                <w:rFonts w:ascii="仿宋" w:eastAsia="仿宋" w:hAnsi="仿宋" w:cs="仿宋" w:hint="eastAsia"/>
                <w:szCs w:val="21"/>
              </w:rPr>
              <w:t>分</w:t>
            </w:r>
          </w:p>
        </w:tc>
      </w:tr>
      <w:tr w:rsidR="00D94493" w:rsidTr="0004564A">
        <w:trPr>
          <w:trHeight w:val="2027"/>
          <w:jc w:val="center"/>
        </w:trPr>
        <w:tc>
          <w:tcPr>
            <w:tcW w:w="717"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jc w:val="center"/>
              <w:rPr>
                <w:rFonts w:ascii="仿宋" w:eastAsia="仿宋" w:hAnsi="仿宋" w:cs="仿宋"/>
                <w:szCs w:val="21"/>
              </w:rPr>
            </w:pPr>
            <w:r>
              <w:rPr>
                <w:rFonts w:ascii="仿宋" w:eastAsia="仿宋" w:hAnsi="仿宋" w:cs="仿宋"/>
                <w:szCs w:val="21"/>
              </w:rPr>
              <w:t>6</w:t>
            </w:r>
          </w:p>
        </w:tc>
        <w:tc>
          <w:tcPr>
            <w:tcW w:w="1239"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jc w:val="center"/>
              <w:rPr>
                <w:rFonts w:ascii="仿宋" w:eastAsia="仿宋" w:hAnsi="仿宋" w:cs="仿宋"/>
                <w:szCs w:val="21"/>
              </w:rPr>
            </w:pPr>
            <w:r>
              <w:rPr>
                <w:rFonts w:ascii="仿宋" w:eastAsia="仿宋" w:hAnsi="仿宋" w:cs="仿宋" w:hint="eastAsia"/>
                <w:szCs w:val="21"/>
              </w:rPr>
              <w:t>销售服务网点</w:t>
            </w:r>
          </w:p>
          <w:p w:rsidR="00D94493" w:rsidRDefault="005F3A2A">
            <w:pPr>
              <w:spacing w:line="288" w:lineRule="auto"/>
              <w:jc w:val="center"/>
              <w:rPr>
                <w:rFonts w:ascii="仿宋" w:eastAsia="仿宋" w:hAnsi="仿宋" w:cs="仿宋"/>
                <w:szCs w:val="21"/>
              </w:rPr>
            </w:pPr>
            <w:r>
              <w:rPr>
                <w:rFonts w:ascii="仿宋" w:eastAsia="仿宋" w:hAnsi="仿宋" w:cs="仿宋" w:hint="eastAsia"/>
                <w:szCs w:val="21"/>
              </w:rPr>
              <w:t>（</w:t>
            </w:r>
            <w:r>
              <w:rPr>
                <w:rFonts w:ascii="仿宋" w:eastAsia="仿宋" w:hAnsi="仿宋" w:cs="仿宋"/>
                <w:szCs w:val="21"/>
              </w:rPr>
              <w:t>4</w:t>
            </w:r>
            <w:r>
              <w:rPr>
                <w:rFonts w:ascii="仿宋" w:eastAsia="仿宋" w:hAnsi="仿宋" w:cs="仿宋" w:hint="eastAsia"/>
                <w:szCs w:val="21"/>
              </w:rPr>
              <w:t>分）</w:t>
            </w:r>
          </w:p>
        </w:tc>
        <w:tc>
          <w:tcPr>
            <w:tcW w:w="6716" w:type="dxa"/>
            <w:gridSpan w:val="2"/>
            <w:tcBorders>
              <w:top w:val="single" w:sz="4" w:space="0" w:color="auto"/>
              <w:left w:val="single" w:sz="4" w:space="0" w:color="auto"/>
              <w:bottom w:val="single" w:sz="4" w:space="0" w:color="auto"/>
              <w:right w:val="single" w:sz="4" w:space="0" w:color="auto"/>
            </w:tcBorders>
            <w:vAlign w:val="center"/>
          </w:tcPr>
          <w:p w:rsidR="00D94493" w:rsidRDefault="005F3A2A">
            <w:pPr>
              <w:pStyle w:val="20"/>
              <w:widowControl w:val="0"/>
              <w:tabs>
                <w:tab w:val="clear" w:pos="1697"/>
              </w:tabs>
              <w:spacing w:afterLines="0" w:line="360" w:lineRule="exact"/>
              <w:ind w:left="0" w:firstLine="0"/>
              <w:jc w:val="both"/>
              <w:rPr>
                <w:rFonts w:ascii="仿宋" w:eastAsia="仿宋" w:hAnsi="仿宋" w:cs="仿宋"/>
                <w:kern w:val="2"/>
                <w:sz w:val="21"/>
                <w:szCs w:val="21"/>
              </w:rPr>
            </w:pPr>
            <w:r>
              <w:rPr>
                <w:rFonts w:ascii="仿宋" w:eastAsia="仿宋" w:hAnsi="仿宋" w:cs="仿宋" w:hint="eastAsia"/>
                <w:kern w:val="2"/>
                <w:sz w:val="21"/>
                <w:szCs w:val="21"/>
              </w:rPr>
              <w:t>销售服务网点：投标人在服务地就近区域设有销售服务网点的或承诺中标后在服务地就近区域设有销售服务网点的，以采购单位为中心，最高得</w:t>
            </w:r>
            <w:r>
              <w:rPr>
                <w:rFonts w:ascii="仿宋" w:eastAsia="仿宋" w:hAnsi="仿宋" w:cs="仿宋"/>
                <w:kern w:val="2"/>
                <w:sz w:val="21"/>
                <w:szCs w:val="21"/>
              </w:rPr>
              <w:t>4</w:t>
            </w:r>
            <w:r>
              <w:rPr>
                <w:rFonts w:ascii="仿宋" w:eastAsia="仿宋" w:hAnsi="仿宋" w:cs="仿宋" w:hint="eastAsia"/>
                <w:kern w:val="2"/>
                <w:sz w:val="21"/>
                <w:szCs w:val="21"/>
              </w:rPr>
              <w:t>分。</w:t>
            </w:r>
          </w:p>
          <w:p w:rsidR="00D94493" w:rsidRDefault="005F3A2A">
            <w:pPr>
              <w:pStyle w:val="20"/>
              <w:widowControl w:val="0"/>
              <w:tabs>
                <w:tab w:val="clear" w:pos="1697"/>
              </w:tabs>
              <w:spacing w:afterLines="0" w:line="360" w:lineRule="exact"/>
              <w:ind w:left="0" w:firstLine="0"/>
              <w:jc w:val="both"/>
              <w:rPr>
                <w:rFonts w:ascii="仿宋" w:eastAsia="仿宋" w:hAnsi="仿宋" w:cs="仿宋"/>
                <w:kern w:val="2"/>
                <w:sz w:val="21"/>
                <w:szCs w:val="21"/>
              </w:rPr>
            </w:pPr>
            <w:r>
              <w:rPr>
                <w:rFonts w:ascii="仿宋" w:eastAsia="仿宋" w:hAnsi="仿宋" w:cs="仿宋"/>
                <w:kern w:val="2"/>
                <w:sz w:val="21"/>
                <w:szCs w:val="21"/>
              </w:rPr>
              <w:t>1.</w:t>
            </w:r>
            <w:r>
              <w:rPr>
                <w:rFonts w:ascii="仿宋" w:eastAsia="仿宋" w:hAnsi="仿宋" w:cs="仿宋" w:hint="eastAsia"/>
                <w:kern w:val="2"/>
                <w:sz w:val="21"/>
                <w:szCs w:val="21"/>
              </w:rPr>
              <w:t>方圆</w:t>
            </w:r>
            <w:r>
              <w:rPr>
                <w:rFonts w:ascii="仿宋" w:eastAsia="仿宋" w:hAnsi="仿宋" w:cs="仿宋"/>
                <w:kern w:val="2"/>
                <w:sz w:val="21"/>
                <w:szCs w:val="21"/>
              </w:rPr>
              <w:t>5</w:t>
            </w:r>
            <w:r>
              <w:rPr>
                <w:rFonts w:ascii="仿宋" w:eastAsia="仿宋" w:hAnsi="仿宋" w:cs="仿宋" w:hint="eastAsia"/>
                <w:kern w:val="2"/>
                <w:sz w:val="21"/>
                <w:szCs w:val="21"/>
              </w:rPr>
              <w:t>公里（含）内得</w:t>
            </w:r>
            <w:r>
              <w:rPr>
                <w:rFonts w:ascii="仿宋" w:eastAsia="仿宋" w:hAnsi="仿宋" w:cs="仿宋"/>
                <w:kern w:val="2"/>
                <w:sz w:val="21"/>
                <w:szCs w:val="21"/>
              </w:rPr>
              <w:t>4</w:t>
            </w:r>
            <w:r>
              <w:rPr>
                <w:rFonts w:ascii="仿宋" w:eastAsia="仿宋" w:hAnsi="仿宋" w:cs="仿宋" w:hint="eastAsia"/>
                <w:kern w:val="2"/>
                <w:sz w:val="21"/>
                <w:szCs w:val="21"/>
              </w:rPr>
              <w:t>分；</w:t>
            </w:r>
          </w:p>
          <w:p w:rsidR="00D94493" w:rsidRDefault="005F3A2A">
            <w:pPr>
              <w:pStyle w:val="20"/>
              <w:widowControl w:val="0"/>
              <w:tabs>
                <w:tab w:val="clear" w:pos="1697"/>
              </w:tabs>
              <w:spacing w:afterLines="0" w:line="360" w:lineRule="exact"/>
              <w:ind w:left="0" w:firstLine="0"/>
              <w:jc w:val="both"/>
              <w:rPr>
                <w:rFonts w:ascii="仿宋" w:eastAsia="仿宋" w:hAnsi="仿宋" w:cs="仿宋"/>
                <w:kern w:val="2"/>
                <w:sz w:val="21"/>
                <w:szCs w:val="21"/>
              </w:rPr>
            </w:pPr>
            <w:r>
              <w:rPr>
                <w:rFonts w:ascii="仿宋" w:eastAsia="仿宋" w:hAnsi="仿宋" w:cs="仿宋"/>
                <w:kern w:val="2"/>
                <w:sz w:val="21"/>
                <w:szCs w:val="21"/>
              </w:rPr>
              <w:t>2.</w:t>
            </w:r>
            <w:r>
              <w:rPr>
                <w:rFonts w:ascii="仿宋" w:eastAsia="仿宋" w:hAnsi="仿宋" w:cs="仿宋" w:hint="eastAsia"/>
                <w:kern w:val="2"/>
                <w:sz w:val="21"/>
                <w:szCs w:val="21"/>
              </w:rPr>
              <w:t>方圆</w:t>
            </w:r>
            <w:r>
              <w:rPr>
                <w:rFonts w:ascii="仿宋" w:eastAsia="仿宋" w:hAnsi="仿宋" w:cs="仿宋"/>
                <w:kern w:val="2"/>
                <w:sz w:val="21"/>
                <w:szCs w:val="21"/>
              </w:rPr>
              <w:t>10</w:t>
            </w:r>
            <w:r>
              <w:rPr>
                <w:rFonts w:ascii="仿宋" w:eastAsia="仿宋" w:hAnsi="仿宋" w:cs="仿宋" w:hint="eastAsia"/>
                <w:kern w:val="2"/>
                <w:sz w:val="21"/>
                <w:szCs w:val="21"/>
              </w:rPr>
              <w:t>公里（含）内得</w:t>
            </w:r>
            <w:r>
              <w:rPr>
                <w:rFonts w:ascii="仿宋" w:eastAsia="仿宋" w:hAnsi="仿宋" w:cs="仿宋"/>
                <w:kern w:val="2"/>
                <w:sz w:val="21"/>
                <w:szCs w:val="21"/>
              </w:rPr>
              <w:t>2</w:t>
            </w:r>
            <w:r>
              <w:rPr>
                <w:rFonts w:ascii="仿宋" w:eastAsia="仿宋" w:hAnsi="仿宋" w:cs="仿宋" w:hint="eastAsia"/>
                <w:kern w:val="2"/>
                <w:sz w:val="21"/>
                <w:szCs w:val="21"/>
              </w:rPr>
              <w:t>分；</w:t>
            </w:r>
          </w:p>
          <w:p w:rsidR="00D94493" w:rsidRDefault="005F3A2A">
            <w:pPr>
              <w:pStyle w:val="20"/>
              <w:widowControl w:val="0"/>
              <w:tabs>
                <w:tab w:val="clear" w:pos="1697"/>
              </w:tabs>
              <w:spacing w:afterLines="0" w:line="360" w:lineRule="exact"/>
              <w:ind w:left="0" w:firstLine="0"/>
              <w:jc w:val="both"/>
              <w:rPr>
                <w:rFonts w:ascii="仿宋" w:eastAsia="仿宋" w:hAnsi="仿宋" w:cs="仿宋"/>
                <w:kern w:val="2"/>
                <w:sz w:val="21"/>
                <w:szCs w:val="21"/>
              </w:rPr>
            </w:pPr>
            <w:r>
              <w:rPr>
                <w:rFonts w:ascii="仿宋" w:eastAsia="仿宋" w:hAnsi="仿宋" w:cs="仿宋"/>
                <w:kern w:val="2"/>
                <w:sz w:val="21"/>
                <w:szCs w:val="21"/>
              </w:rPr>
              <w:t>3.</w:t>
            </w:r>
            <w:r>
              <w:rPr>
                <w:rFonts w:ascii="仿宋" w:eastAsia="仿宋" w:hAnsi="仿宋" w:cs="仿宋" w:hint="eastAsia"/>
                <w:kern w:val="2"/>
                <w:sz w:val="21"/>
                <w:szCs w:val="21"/>
              </w:rPr>
              <w:t>方圆</w:t>
            </w:r>
            <w:r>
              <w:rPr>
                <w:rFonts w:ascii="仿宋" w:eastAsia="仿宋" w:hAnsi="仿宋" w:cs="仿宋"/>
                <w:kern w:val="2"/>
                <w:sz w:val="21"/>
                <w:szCs w:val="21"/>
              </w:rPr>
              <w:t>15</w:t>
            </w:r>
            <w:r>
              <w:rPr>
                <w:rFonts w:ascii="仿宋" w:eastAsia="仿宋" w:hAnsi="仿宋" w:cs="仿宋" w:hint="eastAsia"/>
                <w:kern w:val="2"/>
                <w:sz w:val="21"/>
                <w:szCs w:val="21"/>
              </w:rPr>
              <w:t>公里（含）内得</w:t>
            </w:r>
            <w:r>
              <w:rPr>
                <w:rFonts w:ascii="仿宋" w:eastAsia="仿宋" w:hAnsi="仿宋" w:cs="仿宋"/>
                <w:kern w:val="2"/>
                <w:sz w:val="21"/>
                <w:szCs w:val="21"/>
              </w:rPr>
              <w:t>1</w:t>
            </w:r>
            <w:r>
              <w:rPr>
                <w:rFonts w:ascii="仿宋" w:eastAsia="仿宋" w:hAnsi="仿宋" w:cs="仿宋" w:hint="eastAsia"/>
                <w:kern w:val="2"/>
                <w:sz w:val="21"/>
                <w:szCs w:val="21"/>
              </w:rPr>
              <w:t>分；</w:t>
            </w:r>
          </w:p>
          <w:p w:rsidR="00D94493" w:rsidRDefault="005F3A2A">
            <w:pPr>
              <w:pStyle w:val="20"/>
              <w:widowControl w:val="0"/>
              <w:tabs>
                <w:tab w:val="clear" w:pos="1697"/>
              </w:tabs>
              <w:spacing w:afterLines="0" w:line="360" w:lineRule="exact"/>
              <w:ind w:left="0" w:firstLine="0"/>
              <w:jc w:val="both"/>
              <w:rPr>
                <w:rFonts w:ascii="仿宋" w:eastAsia="仿宋" w:hAnsi="仿宋" w:cs="仿宋"/>
                <w:szCs w:val="21"/>
              </w:rPr>
            </w:pPr>
            <w:r>
              <w:rPr>
                <w:rFonts w:ascii="仿宋" w:eastAsia="仿宋" w:hAnsi="仿宋" w:cs="仿宋"/>
                <w:kern w:val="2"/>
                <w:sz w:val="21"/>
                <w:szCs w:val="21"/>
              </w:rPr>
              <w:t>4.</w:t>
            </w:r>
            <w:r>
              <w:rPr>
                <w:rFonts w:ascii="仿宋" w:eastAsia="仿宋" w:hAnsi="仿宋" w:cs="仿宋" w:hint="eastAsia"/>
                <w:kern w:val="2"/>
                <w:sz w:val="21"/>
                <w:szCs w:val="21"/>
              </w:rPr>
              <w:t>超出</w:t>
            </w:r>
            <w:r>
              <w:rPr>
                <w:rFonts w:ascii="仿宋" w:eastAsia="仿宋" w:hAnsi="仿宋" w:cs="仿宋"/>
                <w:kern w:val="2"/>
                <w:sz w:val="21"/>
                <w:szCs w:val="21"/>
              </w:rPr>
              <w:t>15</w:t>
            </w:r>
            <w:r>
              <w:rPr>
                <w:rFonts w:ascii="仿宋" w:eastAsia="仿宋" w:hAnsi="仿宋" w:cs="仿宋" w:hint="eastAsia"/>
                <w:kern w:val="2"/>
                <w:sz w:val="21"/>
                <w:szCs w:val="21"/>
              </w:rPr>
              <w:t>公里不得分。</w:t>
            </w:r>
          </w:p>
        </w:tc>
        <w:tc>
          <w:tcPr>
            <w:tcW w:w="1037"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jc w:val="center"/>
              <w:rPr>
                <w:rFonts w:ascii="仿宋" w:eastAsia="仿宋" w:hAnsi="仿宋" w:cs="仿宋"/>
                <w:szCs w:val="21"/>
              </w:rPr>
            </w:pPr>
            <w:r>
              <w:rPr>
                <w:rFonts w:ascii="仿宋" w:eastAsia="仿宋" w:hAnsi="仿宋" w:cs="仿宋"/>
                <w:szCs w:val="21"/>
              </w:rPr>
              <w:t>0-4</w:t>
            </w:r>
            <w:r>
              <w:rPr>
                <w:rFonts w:ascii="仿宋" w:eastAsia="仿宋" w:hAnsi="仿宋" w:cs="仿宋" w:hint="eastAsia"/>
                <w:szCs w:val="21"/>
              </w:rPr>
              <w:t>分</w:t>
            </w:r>
          </w:p>
        </w:tc>
      </w:tr>
      <w:tr w:rsidR="00D94493" w:rsidTr="0004564A">
        <w:trPr>
          <w:trHeight w:val="90"/>
          <w:jc w:val="center"/>
        </w:trPr>
        <w:tc>
          <w:tcPr>
            <w:tcW w:w="717"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jc w:val="center"/>
              <w:rPr>
                <w:rFonts w:ascii="仿宋" w:eastAsia="仿宋" w:hAnsi="仿宋" w:cs="仿宋"/>
                <w:szCs w:val="21"/>
              </w:rPr>
            </w:pPr>
            <w:r>
              <w:rPr>
                <w:rFonts w:ascii="仿宋" w:eastAsia="仿宋" w:hAnsi="仿宋" w:cs="仿宋"/>
                <w:szCs w:val="21"/>
              </w:rPr>
              <w:t>7</w:t>
            </w:r>
          </w:p>
        </w:tc>
        <w:tc>
          <w:tcPr>
            <w:tcW w:w="1239"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jc w:val="center"/>
              <w:rPr>
                <w:rFonts w:ascii="仿宋" w:eastAsia="仿宋" w:hAnsi="仿宋" w:cs="仿宋"/>
                <w:szCs w:val="21"/>
              </w:rPr>
            </w:pPr>
            <w:r>
              <w:rPr>
                <w:rFonts w:ascii="仿宋" w:eastAsia="仿宋" w:hAnsi="仿宋" w:cs="仿宋" w:hint="eastAsia"/>
                <w:szCs w:val="21"/>
              </w:rPr>
              <w:t>信誉证明</w:t>
            </w:r>
          </w:p>
          <w:p w:rsidR="00D94493" w:rsidRDefault="005F3A2A">
            <w:pPr>
              <w:spacing w:line="288" w:lineRule="auto"/>
              <w:jc w:val="center"/>
              <w:rPr>
                <w:rFonts w:ascii="仿宋" w:eastAsia="仿宋" w:hAnsi="仿宋" w:cs="仿宋"/>
                <w:szCs w:val="21"/>
              </w:rPr>
            </w:pPr>
            <w:r>
              <w:rPr>
                <w:rFonts w:ascii="仿宋" w:eastAsia="仿宋" w:hAnsi="仿宋" w:cs="仿宋" w:hint="eastAsia"/>
                <w:szCs w:val="21"/>
              </w:rPr>
              <w:t>（</w:t>
            </w:r>
            <w:r>
              <w:rPr>
                <w:rFonts w:ascii="仿宋" w:eastAsia="仿宋" w:hAnsi="仿宋" w:cs="仿宋"/>
                <w:szCs w:val="21"/>
              </w:rPr>
              <w:t>5</w:t>
            </w:r>
            <w:r>
              <w:rPr>
                <w:rFonts w:ascii="仿宋" w:eastAsia="仿宋" w:hAnsi="仿宋" w:cs="仿宋" w:hint="eastAsia"/>
                <w:szCs w:val="21"/>
              </w:rPr>
              <w:t>分）</w:t>
            </w:r>
          </w:p>
        </w:tc>
        <w:tc>
          <w:tcPr>
            <w:tcW w:w="6716" w:type="dxa"/>
            <w:gridSpan w:val="2"/>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rPr>
                <w:rFonts w:ascii="仿宋" w:eastAsia="仿宋" w:hAnsi="仿宋" w:cs="仿宋"/>
                <w:szCs w:val="21"/>
              </w:rPr>
            </w:pPr>
            <w:r>
              <w:rPr>
                <w:rFonts w:ascii="仿宋" w:eastAsia="仿宋" w:hAnsi="仿宋" w:cs="仿宋" w:hint="eastAsia"/>
                <w:szCs w:val="21"/>
              </w:rPr>
              <w:t>根据企业信用等级情况打分，最高得</w:t>
            </w:r>
            <w:r>
              <w:rPr>
                <w:rFonts w:ascii="仿宋" w:eastAsia="仿宋" w:hAnsi="仿宋" w:cs="仿宋"/>
                <w:szCs w:val="21"/>
              </w:rPr>
              <w:t>5</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1.AAA</w:t>
            </w:r>
            <w:r>
              <w:rPr>
                <w:rFonts w:ascii="仿宋" w:eastAsia="仿宋" w:hAnsi="仿宋" w:cs="仿宋" w:hint="eastAsia"/>
                <w:szCs w:val="21"/>
              </w:rPr>
              <w:t>级得</w:t>
            </w:r>
            <w:r>
              <w:rPr>
                <w:rFonts w:ascii="仿宋" w:eastAsia="仿宋" w:hAnsi="仿宋" w:cs="仿宋"/>
                <w:szCs w:val="21"/>
              </w:rPr>
              <w:t>5</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2.AA</w:t>
            </w:r>
            <w:r>
              <w:rPr>
                <w:rFonts w:ascii="仿宋" w:eastAsia="仿宋" w:hAnsi="仿宋" w:cs="仿宋" w:hint="eastAsia"/>
                <w:szCs w:val="21"/>
              </w:rPr>
              <w:t>级得</w:t>
            </w:r>
            <w:r>
              <w:rPr>
                <w:rFonts w:ascii="仿宋" w:eastAsia="仿宋" w:hAnsi="仿宋" w:cs="仿宋"/>
                <w:szCs w:val="21"/>
              </w:rPr>
              <w:t>3</w:t>
            </w:r>
            <w:r>
              <w:rPr>
                <w:rFonts w:ascii="仿宋" w:eastAsia="仿宋" w:hAnsi="仿宋" w:cs="仿宋" w:hint="eastAsia"/>
                <w:szCs w:val="21"/>
              </w:rPr>
              <w:t>分；</w:t>
            </w:r>
          </w:p>
          <w:p w:rsidR="00D94493" w:rsidRDefault="005F3A2A">
            <w:pPr>
              <w:spacing w:line="288" w:lineRule="auto"/>
            </w:pPr>
            <w:r>
              <w:t>3.</w:t>
            </w:r>
            <w:r>
              <w:rPr>
                <w:rFonts w:ascii="仿宋" w:eastAsia="仿宋" w:hAnsi="仿宋" w:cs="仿宋"/>
                <w:szCs w:val="21"/>
              </w:rPr>
              <w:t>A</w:t>
            </w:r>
            <w:r>
              <w:rPr>
                <w:rFonts w:hint="eastAsia"/>
              </w:rPr>
              <w:t>级得</w:t>
            </w:r>
            <w:r>
              <w:t>1</w:t>
            </w:r>
            <w:r>
              <w:rPr>
                <w:rFonts w:hint="eastAsia"/>
              </w:rPr>
              <w:t>分</w:t>
            </w:r>
            <w:r>
              <w:rPr>
                <w:rFonts w:hint="eastAsia"/>
              </w:rPr>
              <w:t>；</w:t>
            </w:r>
          </w:p>
          <w:p w:rsidR="00D94493" w:rsidRDefault="005F3A2A">
            <w:pPr>
              <w:spacing w:line="288" w:lineRule="auto"/>
              <w:rPr>
                <w:rFonts w:ascii="仿宋" w:hAnsi="仿宋" w:cs="仿宋"/>
                <w:szCs w:val="21"/>
              </w:rPr>
            </w:pPr>
            <w:r>
              <w:rPr>
                <w:rFonts w:hint="eastAsia"/>
              </w:rPr>
              <w:t>4.</w:t>
            </w:r>
            <w:r>
              <w:rPr>
                <w:rFonts w:hint="eastAsia"/>
              </w:rPr>
              <w:t>无等级不得分</w:t>
            </w:r>
            <w:r>
              <w:rPr>
                <w:rFonts w:hint="eastAsia"/>
              </w:rPr>
              <w:t>。</w:t>
            </w:r>
          </w:p>
        </w:tc>
        <w:tc>
          <w:tcPr>
            <w:tcW w:w="1037"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jc w:val="center"/>
              <w:rPr>
                <w:rFonts w:ascii="仿宋" w:eastAsia="仿宋" w:hAnsi="仿宋" w:cs="仿宋"/>
                <w:szCs w:val="21"/>
              </w:rPr>
            </w:pPr>
            <w:r>
              <w:rPr>
                <w:rFonts w:ascii="仿宋" w:eastAsia="仿宋" w:hAnsi="仿宋" w:cs="仿宋"/>
                <w:szCs w:val="21"/>
              </w:rPr>
              <w:t>0-5</w:t>
            </w:r>
            <w:r>
              <w:rPr>
                <w:rFonts w:ascii="仿宋" w:eastAsia="仿宋" w:hAnsi="仿宋" w:cs="仿宋" w:hint="eastAsia"/>
                <w:szCs w:val="21"/>
              </w:rPr>
              <w:t>分</w:t>
            </w:r>
          </w:p>
        </w:tc>
      </w:tr>
      <w:tr w:rsidR="00D94493" w:rsidTr="0004564A">
        <w:trPr>
          <w:trHeight w:val="184"/>
          <w:jc w:val="center"/>
        </w:trPr>
        <w:tc>
          <w:tcPr>
            <w:tcW w:w="717" w:type="dxa"/>
            <w:vMerge w:val="restart"/>
            <w:tcBorders>
              <w:top w:val="single" w:sz="4" w:space="0" w:color="auto"/>
              <w:left w:val="single" w:sz="4" w:space="0" w:color="auto"/>
              <w:right w:val="single" w:sz="4" w:space="0" w:color="auto"/>
            </w:tcBorders>
            <w:vAlign w:val="center"/>
          </w:tcPr>
          <w:p w:rsidR="00D94493" w:rsidRDefault="005F3A2A">
            <w:pPr>
              <w:spacing w:line="288" w:lineRule="auto"/>
              <w:jc w:val="center"/>
              <w:rPr>
                <w:rFonts w:ascii="仿宋" w:eastAsia="仿宋" w:hAnsi="仿宋" w:cs="仿宋"/>
                <w:szCs w:val="21"/>
              </w:rPr>
            </w:pPr>
            <w:r>
              <w:rPr>
                <w:rFonts w:ascii="仿宋" w:eastAsia="仿宋" w:hAnsi="仿宋" w:cs="仿宋"/>
                <w:szCs w:val="21"/>
              </w:rPr>
              <w:t>8</w:t>
            </w:r>
          </w:p>
        </w:tc>
        <w:tc>
          <w:tcPr>
            <w:tcW w:w="1239" w:type="dxa"/>
            <w:vMerge w:val="restart"/>
            <w:tcBorders>
              <w:top w:val="single" w:sz="4" w:space="0" w:color="auto"/>
              <w:left w:val="single" w:sz="4" w:space="0" w:color="auto"/>
              <w:right w:val="single" w:sz="4" w:space="0" w:color="auto"/>
            </w:tcBorders>
            <w:vAlign w:val="center"/>
          </w:tcPr>
          <w:p w:rsidR="00D94493" w:rsidRDefault="005F3A2A">
            <w:pPr>
              <w:spacing w:line="288" w:lineRule="auto"/>
              <w:jc w:val="center"/>
              <w:rPr>
                <w:rFonts w:ascii="仿宋" w:eastAsia="仿宋" w:hAnsi="仿宋" w:cs="仿宋"/>
                <w:szCs w:val="21"/>
              </w:rPr>
            </w:pPr>
            <w:r>
              <w:rPr>
                <w:rFonts w:ascii="仿宋" w:eastAsia="仿宋" w:hAnsi="仿宋" w:cs="仿宋" w:hint="eastAsia"/>
                <w:szCs w:val="21"/>
              </w:rPr>
              <w:t>检测报告</w:t>
            </w:r>
          </w:p>
          <w:p w:rsidR="00D94493" w:rsidRDefault="005F3A2A">
            <w:pPr>
              <w:spacing w:line="288" w:lineRule="auto"/>
              <w:jc w:val="center"/>
              <w:rPr>
                <w:rFonts w:ascii="仿宋" w:eastAsia="仿宋" w:hAnsi="仿宋" w:cs="仿宋"/>
                <w:szCs w:val="21"/>
              </w:rPr>
            </w:pPr>
            <w:r>
              <w:rPr>
                <w:rFonts w:ascii="仿宋" w:eastAsia="仿宋" w:hAnsi="仿宋" w:cs="仿宋" w:hint="eastAsia"/>
                <w:szCs w:val="21"/>
              </w:rPr>
              <w:t>（</w:t>
            </w:r>
            <w:r>
              <w:rPr>
                <w:rFonts w:ascii="仿宋" w:eastAsia="仿宋" w:hAnsi="仿宋" w:cs="仿宋"/>
                <w:szCs w:val="21"/>
              </w:rPr>
              <w:t>10</w:t>
            </w:r>
            <w:r>
              <w:rPr>
                <w:rFonts w:ascii="仿宋" w:eastAsia="仿宋" w:hAnsi="仿宋" w:cs="仿宋" w:hint="eastAsia"/>
                <w:szCs w:val="21"/>
              </w:rPr>
              <w:t>分）</w:t>
            </w:r>
          </w:p>
        </w:tc>
        <w:tc>
          <w:tcPr>
            <w:tcW w:w="6716" w:type="dxa"/>
            <w:gridSpan w:val="2"/>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rPr>
                <w:rFonts w:ascii="仿宋" w:eastAsia="仿宋" w:hAnsi="仿宋" w:cs="仿宋"/>
                <w:szCs w:val="21"/>
              </w:rPr>
            </w:pPr>
            <w:r>
              <w:rPr>
                <w:rFonts w:ascii="仿宋" w:eastAsia="仿宋" w:hAnsi="仿宋" w:cs="仿宋" w:hint="eastAsia"/>
                <w:szCs w:val="21"/>
              </w:rPr>
              <w:t>有相关检测制度，最高得</w:t>
            </w:r>
            <w:r>
              <w:rPr>
                <w:rFonts w:ascii="仿宋" w:eastAsia="仿宋" w:hAnsi="仿宋" w:cs="仿宋"/>
                <w:szCs w:val="21"/>
              </w:rPr>
              <w:t>2</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1.</w:t>
            </w:r>
            <w:r>
              <w:rPr>
                <w:rFonts w:ascii="仿宋" w:eastAsia="仿宋" w:hAnsi="仿宋" w:cs="仿宋" w:hint="eastAsia"/>
                <w:szCs w:val="21"/>
              </w:rPr>
              <w:t>优秀得</w:t>
            </w:r>
            <w:r>
              <w:rPr>
                <w:rFonts w:ascii="仿宋" w:eastAsia="仿宋" w:hAnsi="仿宋" w:cs="仿宋"/>
                <w:szCs w:val="21"/>
              </w:rPr>
              <w:t>2.0-1.5</w:t>
            </w:r>
            <w:r>
              <w:rPr>
                <w:rFonts w:ascii="仿宋" w:eastAsia="仿宋" w:hAnsi="仿宋" w:cs="仿宋" w:hint="eastAsia"/>
                <w:szCs w:val="21"/>
              </w:rPr>
              <w:t>分</w:t>
            </w:r>
            <w:r>
              <w:rPr>
                <w:rFonts w:ascii="仿宋" w:eastAsia="仿宋" w:hAnsi="仿宋" w:cs="仿宋"/>
                <w:szCs w:val="21"/>
              </w:rPr>
              <w:t xml:space="preserve">; </w:t>
            </w:r>
          </w:p>
          <w:p w:rsidR="00D94493" w:rsidRDefault="005F3A2A">
            <w:pPr>
              <w:spacing w:line="288" w:lineRule="auto"/>
              <w:rPr>
                <w:rFonts w:ascii="仿宋" w:eastAsia="仿宋" w:hAnsi="仿宋" w:cs="仿宋"/>
                <w:szCs w:val="21"/>
              </w:rPr>
            </w:pPr>
            <w:r>
              <w:rPr>
                <w:rFonts w:ascii="仿宋" w:eastAsia="仿宋" w:hAnsi="仿宋" w:cs="仿宋"/>
                <w:szCs w:val="21"/>
              </w:rPr>
              <w:t>2.</w:t>
            </w:r>
            <w:r>
              <w:rPr>
                <w:rFonts w:ascii="仿宋" w:eastAsia="仿宋" w:hAnsi="仿宋" w:cs="仿宋" w:hint="eastAsia"/>
                <w:szCs w:val="21"/>
              </w:rPr>
              <w:t>良好得</w:t>
            </w:r>
            <w:r>
              <w:rPr>
                <w:rFonts w:ascii="仿宋" w:eastAsia="仿宋" w:hAnsi="仿宋" w:cs="仿宋"/>
                <w:szCs w:val="21"/>
              </w:rPr>
              <w:t>1.4-1.0</w:t>
            </w:r>
            <w:r>
              <w:rPr>
                <w:rFonts w:ascii="仿宋" w:eastAsia="仿宋" w:hAnsi="仿宋" w:cs="仿宋" w:hint="eastAsia"/>
                <w:szCs w:val="21"/>
              </w:rPr>
              <w:t>分</w:t>
            </w:r>
            <w:r>
              <w:rPr>
                <w:rFonts w:ascii="仿宋" w:eastAsia="仿宋" w:hAnsi="仿宋" w:cs="仿宋"/>
                <w:szCs w:val="21"/>
              </w:rPr>
              <w:t xml:space="preserve">; </w:t>
            </w:r>
          </w:p>
          <w:p w:rsidR="00D94493" w:rsidRDefault="005F3A2A">
            <w:pPr>
              <w:spacing w:line="288" w:lineRule="auto"/>
              <w:rPr>
                <w:rFonts w:ascii="仿宋" w:eastAsia="仿宋" w:hAnsi="仿宋" w:cs="仿宋"/>
                <w:szCs w:val="21"/>
              </w:rPr>
            </w:pPr>
            <w:r>
              <w:rPr>
                <w:rFonts w:ascii="仿宋" w:eastAsia="仿宋" w:hAnsi="仿宋" w:cs="仿宋"/>
                <w:szCs w:val="21"/>
              </w:rPr>
              <w:t>3.</w:t>
            </w:r>
            <w:r>
              <w:rPr>
                <w:rFonts w:ascii="仿宋" w:eastAsia="仿宋" w:hAnsi="仿宋" w:cs="仿宋" w:hint="eastAsia"/>
                <w:szCs w:val="21"/>
              </w:rPr>
              <w:t>一般得</w:t>
            </w:r>
            <w:r>
              <w:rPr>
                <w:rFonts w:ascii="仿宋" w:eastAsia="仿宋" w:hAnsi="仿宋" w:cs="仿宋"/>
                <w:szCs w:val="21"/>
              </w:rPr>
              <w:t>0.9-0</w:t>
            </w:r>
            <w:r>
              <w:rPr>
                <w:rFonts w:ascii="仿宋" w:eastAsia="仿宋" w:hAnsi="仿宋" w:cs="仿宋" w:hint="eastAsia"/>
                <w:szCs w:val="21"/>
              </w:rPr>
              <w:t>分。</w:t>
            </w:r>
          </w:p>
        </w:tc>
        <w:tc>
          <w:tcPr>
            <w:tcW w:w="1037" w:type="dxa"/>
            <w:vMerge w:val="restart"/>
            <w:tcBorders>
              <w:top w:val="single" w:sz="4" w:space="0" w:color="auto"/>
              <w:left w:val="single" w:sz="4" w:space="0" w:color="auto"/>
              <w:right w:val="single" w:sz="4" w:space="0" w:color="auto"/>
            </w:tcBorders>
            <w:vAlign w:val="center"/>
          </w:tcPr>
          <w:p w:rsidR="00D94493" w:rsidRDefault="005F3A2A">
            <w:pPr>
              <w:spacing w:line="288" w:lineRule="auto"/>
              <w:jc w:val="center"/>
              <w:rPr>
                <w:rFonts w:ascii="仿宋" w:eastAsia="仿宋" w:hAnsi="仿宋" w:cs="仿宋"/>
                <w:szCs w:val="21"/>
              </w:rPr>
            </w:pPr>
            <w:r>
              <w:rPr>
                <w:rFonts w:ascii="仿宋" w:eastAsia="仿宋" w:hAnsi="仿宋" w:cs="仿宋"/>
                <w:szCs w:val="21"/>
              </w:rPr>
              <w:t>0-10</w:t>
            </w:r>
            <w:r>
              <w:rPr>
                <w:rFonts w:ascii="仿宋" w:eastAsia="仿宋" w:hAnsi="仿宋" w:cs="仿宋" w:hint="eastAsia"/>
                <w:szCs w:val="21"/>
              </w:rPr>
              <w:t>分</w:t>
            </w:r>
          </w:p>
        </w:tc>
      </w:tr>
      <w:tr w:rsidR="00D94493" w:rsidTr="0004564A">
        <w:trPr>
          <w:trHeight w:val="184"/>
          <w:jc w:val="center"/>
        </w:trPr>
        <w:tc>
          <w:tcPr>
            <w:tcW w:w="717" w:type="dxa"/>
            <w:vMerge/>
            <w:tcBorders>
              <w:left w:val="single" w:sz="4" w:space="0" w:color="auto"/>
              <w:right w:val="single" w:sz="4" w:space="0" w:color="auto"/>
            </w:tcBorders>
            <w:vAlign w:val="center"/>
          </w:tcPr>
          <w:p w:rsidR="00D94493" w:rsidRDefault="00D94493">
            <w:pPr>
              <w:spacing w:line="288" w:lineRule="auto"/>
            </w:pPr>
          </w:p>
        </w:tc>
        <w:tc>
          <w:tcPr>
            <w:tcW w:w="1239" w:type="dxa"/>
            <w:vMerge/>
            <w:tcBorders>
              <w:left w:val="single" w:sz="4" w:space="0" w:color="auto"/>
              <w:right w:val="single" w:sz="4" w:space="0" w:color="auto"/>
            </w:tcBorders>
            <w:vAlign w:val="center"/>
          </w:tcPr>
          <w:p w:rsidR="00D94493" w:rsidRDefault="00D94493">
            <w:pPr>
              <w:spacing w:line="288" w:lineRule="auto"/>
            </w:pPr>
          </w:p>
        </w:tc>
        <w:tc>
          <w:tcPr>
            <w:tcW w:w="6716" w:type="dxa"/>
            <w:gridSpan w:val="2"/>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rPr>
                <w:rFonts w:ascii="仿宋" w:eastAsia="仿宋" w:hAnsi="仿宋" w:cs="仿宋"/>
                <w:szCs w:val="21"/>
              </w:rPr>
            </w:pPr>
            <w:r>
              <w:rPr>
                <w:rFonts w:ascii="仿宋" w:eastAsia="仿宋" w:hAnsi="仿宋" w:cs="仿宋" w:hint="eastAsia"/>
                <w:szCs w:val="21"/>
              </w:rPr>
              <w:t>能提供半年内所投标段产品相关的检验合格报告，最高得</w:t>
            </w:r>
            <w:r>
              <w:rPr>
                <w:rFonts w:ascii="仿宋" w:eastAsia="仿宋" w:hAnsi="仿宋" w:cs="仿宋"/>
                <w:szCs w:val="21"/>
              </w:rPr>
              <w:t>4</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1.4</w:t>
            </w:r>
            <w:r>
              <w:rPr>
                <w:rFonts w:ascii="仿宋" w:eastAsia="仿宋" w:hAnsi="仿宋" w:cs="仿宋" w:hint="eastAsia"/>
                <w:szCs w:val="21"/>
              </w:rPr>
              <w:t>个批次以上报告得</w:t>
            </w:r>
            <w:r>
              <w:rPr>
                <w:rFonts w:ascii="仿宋" w:eastAsia="仿宋" w:hAnsi="仿宋" w:cs="仿宋"/>
                <w:szCs w:val="21"/>
              </w:rPr>
              <w:t>4</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2.2</w:t>
            </w:r>
            <w:r>
              <w:rPr>
                <w:rFonts w:ascii="仿宋" w:eastAsia="仿宋" w:hAnsi="仿宋" w:cs="仿宋" w:hint="eastAsia"/>
                <w:szCs w:val="21"/>
              </w:rPr>
              <w:t>个批次以上报告得</w:t>
            </w:r>
            <w:r>
              <w:rPr>
                <w:rFonts w:ascii="仿宋" w:eastAsia="仿宋" w:hAnsi="仿宋" w:cs="仿宋"/>
                <w:szCs w:val="21"/>
              </w:rPr>
              <w:t>2</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3.1</w:t>
            </w:r>
            <w:r>
              <w:rPr>
                <w:rFonts w:ascii="仿宋" w:eastAsia="仿宋" w:hAnsi="仿宋" w:cs="仿宋" w:hint="eastAsia"/>
                <w:szCs w:val="21"/>
              </w:rPr>
              <w:t>个批次以上报告得</w:t>
            </w:r>
            <w:r>
              <w:rPr>
                <w:rFonts w:ascii="仿宋" w:eastAsia="仿宋" w:hAnsi="仿宋" w:cs="仿宋"/>
                <w:szCs w:val="21"/>
              </w:rPr>
              <w:t>1</w:t>
            </w:r>
            <w:r>
              <w:rPr>
                <w:rFonts w:ascii="仿宋" w:eastAsia="仿宋" w:hAnsi="仿宋" w:cs="仿宋" w:hint="eastAsia"/>
                <w:szCs w:val="21"/>
              </w:rPr>
              <w:t>分。</w:t>
            </w:r>
          </w:p>
        </w:tc>
        <w:tc>
          <w:tcPr>
            <w:tcW w:w="1037" w:type="dxa"/>
            <w:vMerge/>
            <w:tcBorders>
              <w:left w:val="single" w:sz="4" w:space="0" w:color="auto"/>
              <w:right w:val="single" w:sz="4" w:space="0" w:color="auto"/>
            </w:tcBorders>
            <w:vAlign w:val="center"/>
          </w:tcPr>
          <w:p w:rsidR="00D94493" w:rsidRDefault="00D94493">
            <w:pPr>
              <w:spacing w:line="288" w:lineRule="auto"/>
              <w:rPr>
                <w:rFonts w:ascii="仿宋" w:eastAsia="仿宋" w:hAnsi="仿宋" w:cs="仿宋"/>
                <w:szCs w:val="21"/>
              </w:rPr>
            </w:pPr>
          </w:p>
        </w:tc>
      </w:tr>
      <w:tr w:rsidR="00D94493" w:rsidTr="0004564A">
        <w:trPr>
          <w:trHeight w:val="184"/>
          <w:jc w:val="center"/>
        </w:trPr>
        <w:tc>
          <w:tcPr>
            <w:tcW w:w="717" w:type="dxa"/>
            <w:vMerge/>
            <w:tcBorders>
              <w:left w:val="single" w:sz="4" w:space="0" w:color="auto"/>
              <w:right w:val="single" w:sz="4" w:space="0" w:color="auto"/>
            </w:tcBorders>
            <w:vAlign w:val="center"/>
          </w:tcPr>
          <w:p w:rsidR="00D94493" w:rsidRDefault="00D94493">
            <w:pPr>
              <w:spacing w:line="288" w:lineRule="auto"/>
              <w:rPr>
                <w:rFonts w:ascii="仿宋" w:eastAsia="仿宋" w:hAnsi="仿宋" w:cs="仿宋"/>
                <w:szCs w:val="21"/>
              </w:rPr>
            </w:pPr>
          </w:p>
        </w:tc>
        <w:tc>
          <w:tcPr>
            <w:tcW w:w="1239" w:type="dxa"/>
            <w:vMerge/>
            <w:tcBorders>
              <w:left w:val="single" w:sz="4" w:space="0" w:color="auto"/>
              <w:right w:val="single" w:sz="4" w:space="0" w:color="auto"/>
            </w:tcBorders>
            <w:vAlign w:val="center"/>
          </w:tcPr>
          <w:p w:rsidR="00D94493" w:rsidRDefault="00D94493">
            <w:pPr>
              <w:spacing w:line="288" w:lineRule="auto"/>
              <w:rPr>
                <w:rFonts w:ascii="仿宋" w:eastAsia="仿宋" w:hAnsi="仿宋" w:cs="仿宋"/>
                <w:szCs w:val="21"/>
              </w:rPr>
            </w:pPr>
          </w:p>
        </w:tc>
        <w:tc>
          <w:tcPr>
            <w:tcW w:w="6716" w:type="dxa"/>
            <w:gridSpan w:val="2"/>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rPr>
                <w:rFonts w:ascii="仿宋" w:eastAsia="仿宋" w:hAnsi="仿宋" w:cs="仿宋"/>
                <w:szCs w:val="21"/>
              </w:rPr>
            </w:pPr>
            <w:r>
              <w:rPr>
                <w:rFonts w:ascii="仿宋" w:eastAsia="仿宋" w:hAnsi="仿宋" w:cs="仿宋" w:hint="eastAsia"/>
                <w:szCs w:val="21"/>
              </w:rPr>
              <w:t>有食品安全管理员，最高得</w:t>
            </w:r>
            <w:r>
              <w:rPr>
                <w:rFonts w:ascii="仿宋" w:eastAsia="仿宋" w:hAnsi="仿宋" w:cs="仿宋"/>
                <w:szCs w:val="21"/>
              </w:rPr>
              <w:t>2</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1.2</w:t>
            </w:r>
            <w:r>
              <w:rPr>
                <w:rFonts w:ascii="仿宋" w:eastAsia="仿宋" w:hAnsi="仿宋" w:cs="仿宋" w:hint="eastAsia"/>
                <w:szCs w:val="21"/>
              </w:rPr>
              <w:t>名以上得</w:t>
            </w:r>
            <w:r>
              <w:rPr>
                <w:rFonts w:ascii="仿宋" w:eastAsia="仿宋" w:hAnsi="仿宋" w:cs="仿宋"/>
                <w:szCs w:val="21"/>
              </w:rPr>
              <w:t>2</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2.1</w:t>
            </w:r>
            <w:r>
              <w:rPr>
                <w:rFonts w:ascii="仿宋" w:eastAsia="仿宋" w:hAnsi="仿宋" w:cs="仿宋" w:hint="eastAsia"/>
                <w:szCs w:val="21"/>
              </w:rPr>
              <w:t>名得</w:t>
            </w:r>
            <w:r>
              <w:rPr>
                <w:rFonts w:ascii="仿宋" w:eastAsia="仿宋" w:hAnsi="仿宋" w:cs="仿宋"/>
                <w:szCs w:val="21"/>
              </w:rPr>
              <w:t>1</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hint="eastAsia"/>
                <w:szCs w:val="21"/>
              </w:rPr>
              <w:t>（需提供相关安全管理员证书）</w:t>
            </w:r>
          </w:p>
        </w:tc>
        <w:tc>
          <w:tcPr>
            <w:tcW w:w="1037" w:type="dxa"/>
            <w:vMerge/>
            <w:tcBorders>
              <w:left w:val="single" w:sz="4" w:space="0" w:color="auto"/>
              <w:right w:val="single" w:sz="4" w:space="0" w:color="auto"/>
            </w:tcBorders>
            <w:vAlign w:val="center"/>
          </w:tcPr>
          <w:p w:rsidR="00D94493" w:rsidRDefault="00D94493">
            <w:pPr>
              <w:spacing w:line="288" w:lineRule="auto"/>
              <w:rPr>
                <w:rFonts w:ascii="仿宋" w:eastAsia="仿宋" w:hAnsi="仿宋" w:cs="仿宋"/>
                <w:szCs w:val="21"/>
              </w:rPr>
            </w:pPr>
          </w:p>
        </w:tc>
      </w:tr>
      <w:tr w:rsidR="00D94493" w:rsidTr="0004564A">
        <w:trPr>
          <w:trHeight w:val="184"/>
          <w:jc w:val="center"/>
        </w:trPr>
        <w:tc>
          <w:tcPr>
            <w:tcW w:w="717" w:type="dxa"/>
            <w:vMerge/>
            <w:tcBorders>
              <w:left w:val="single" w:sz="4" w:space="0" w:color="auto"/>
              <w:bottom w:val="single" w:sz="4" w:space="0" w:color="auto"/>
              <w:right w:val="single" w:sz="4" w:space="0" w:color="auto"/>
            </w:tcBorders>
            <w:vAlign w:val="center"/>
          </w:tcPr>
          <w:p w:rsidR="00D94493" w:rsidRDefault="00D94493">
            <w:pPr>
              <w:spacing w:line="288" w:lineRule="auto"/>
              <w:rPr>
                <w:rFonts w:ascii="仿宋" w:eastAsia="仿宋" w:hAnsi="仿宋" w:cs="仿宋"/>
                <w:szCs w:val="21"/>
              </w:rPr>
            </w:pPr>
          </w:p>
        </w:tc>
        <w:tc>
          <w:tcPr>
            <w:tcW w:w="1239" w:type="dxa"/>
            <w:vMerge/>
            <w:tcBorders>
              <w:left w:val="single" w:sz="4" w:space="0" w:color="auto"/>
              <w:bottom w:val="single" w:sz="4" w:space="0" w:color="auto"/>
              <w:right w:val="single" w:sz="4" w:space="0" w:color="auto"/>
            </w:tcBorders>
            <w:vAlign w:val="center"/>
          </w:tcPr>
          <w:p w:rsidR="00D94493" w:rsidRDefault="00D94493">
            <w:pPr>
              <w:spacing w:line="288" w:lineRule="auto"/>
              <w:rPr>
                <w:rFonts w:ascii="仿宋" w:eastAsia="仿宋" w:hAnsi="仿宋" w:cs="仿宋"/>
                <w:szCs w:val="21"/>
              </w:rPr>
            </w:pPr>
          </w:p>
        </w:tc>
        <w:tc>
          <w:tcPr>
            <w:tcW w:w="6716" w:type="dxa"/>
            <w:gridSpan w:val="2"/>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rPr>
                <w:rFonts w:ascii="仿宋" w:eastAsia="仿宋" w:hAnsi="仿宋" w:cs="仿宋"/>
                <w:szCs w:val="21"/>
              </w:rPr>
            </w:pPr>
            <w:r>
              <w:rPr>
                <w:rFonts w:ascii="仿宋" w:eastAsia="仿宋" w:hAnsi="仿宋" w:cs="仿宋" w:hint="eastAsia"/>
                <w:szCs w:val="21"/>
              </w:rPr>
              <w:t>有检验员，最高得</w:t>
            </w:r>
            <w:r>
              <w:rPr>
                <w:rFonts w:ascii="仿宋" w:eastAsia="仿宋" w:hAnsi="仿宋" w:cs="仿宋"/>
                <w:szCs w:val="21"/>
              </w:rPr>
              <w:t>2</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1.2</w:t>
            </w:r>
            <w:r>
              <w:rPr>
                <w:rFonts w:ascii="仿宋" w:eastAsia="仿宋" w:hAnsi="仿宋" w:cs="仿宋" w:hint="eastAsia"/>
                <w:szCs w:val="21"/>
              </w:rPr>
              <w:t>名以上得</w:t>
            </w:r>
            <w:r>
              <w:rPr>
                <w:rFonts w:ascii="仿宋" w:eastAsia="仿宋" w:hAnsi="仿宋" w:cs="仿宋"/>
                <w:szCs w:val="21"/>
              </w:rPr>
              <w:t>2</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2.1</w:t>
            </w:r>
            <w:r>
              <w:rPr>
                <w:rFonts w:ascii="仿宋" w:eastAsia="仿宋" w:hAnsi="仿宋" w:cs="仿宋" w:hint="eastAsia"/>
                <w:szCs w:val="21"/>
              </w:rPr>
              <w:t>名得</w:t>
            </w:r>
            <w:r>
              <w:rPr>
                <w:rFonts w:ascii="仿宋" w:eastAsia="仿宋" w:hAnsi="仿宋" w:cs="仿宋"/>
                <w:szCs w:val="21"/>
              </w:rPr>
              <w:t>1</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hint="eastAsia"/>
                <w:szCs w:val="21"/>
              </w:rPr>
              <w:t>（需提供相关检验员证书）</w:t>
            </w:r>
          </w:p>
        </w:tc>
        <w:tc>
          <w:tcPr>
            <w:tcW w:w="1037" w:type="dxa"/>
            <w:vMerge/>
            <w:tcBorders>
              <w:left w:val="single" w:sz="4" w:space="0" w:color="auto"/>
              <w:bottom w:val="single" w:sz="4" w:space="0" w:color="auto"/>
              <w:right w:val="single" w:sz="4" w:space="0" w:color="auto"/>
            </w:tcBorders>
            <w:vAlign w:val="center"/>
          </w:tcPr>
          <w:p w:rsidR="00D94493" w:rsidRDefault="00D94493">
            <w:pPr>
              <w:spacing w:line="288" w:lineRule="auto"/>
              <w:rPr>
                <w:rFonts w:ascii="仿宋" w:eastAsia="仿宋" w:hAnsi="仿宋" w:cs="仿宋"/>
                <w:szCs w:val="21"/>
              </w:rPr>
            </w:pPr>
          </w:p>
        </w:tc>
      </w:tr>
      <w:tr w:rsidR="00D94493" w:rsidTr="0004564A">
        <w:trPr>
          <w:trHeight w:val="1600"/>
          <w:jc w:val="center"/>
        </w:trPr>
        <w:tc>
          <w:tcPr>
            <w:tcW w:w="717"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jc w:val="center"/>
              <w:rPr>
                <w:rFonts w:ascii="仿宋" w:eastAsia="仿宋" w:hAnsi="仿宋" w:cs="仿宋"/>
                <w:szCs w:val="21"/>
              </w:rPr>
            </w:pPr>
            <w:r>
              <w:rPr>
                <w:rFonts w:ascii="仿宋" w:eastAsia="仿宋" w:hAnsi="仿宋" w:cs="仿宋"/>
                <w:szCs w:val="21"/>
              </w:rPr>
              <w:t>9</w:t>
            </w:r>
          </w:p>
        </w:tc>
        <w:tc>
          <w:tcPr>
            <w:tcW w:w="1239"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jc w:val="center"/>
              <w:rPr>
                <w:rFonts w:ascii="仿宋" w:eastAsia="仿宋" w:hAnsi="仿宋" w:cs="仿宋"/>
                <w:szCs w:val="21"/>
              </w:rPr>
            </w:pPr>
            <w:r>
              <w:rPr>
                <w:rFonts w:ascii="仿宋" w:eastAsia="仿宋" w:hAnsi="仿宋" w:cs="仿宋" w:hint="eastAsia"/>
                <w:szCs w:val="21"/>
              </w:rPr>
              <w:t>服务质量承诺</w:t>
            </w:r>
          </w:p>
          <w:p w:rsidR="00D94493" w:rsidRDefault="005F3A2A">
            <w:pPr>
              <w:spacing w:line="288" w:lineRule="auto"/>
              <w:jc w:val="center"/>
              <w:rPr>
                <w:rFonts w:ascii="仿宋" w:eastAsia="仿宋" w:hAnsi="仿宋" w:cs="仿宋"/>
                <w:szCs w:val="21"/>
              </w:rPr>
            </w:pPr>
            <w:r>
              <w:rPr>
                <w:rFonts w:ascii="仿宋" w:eastAsia="仿宋" w:hAnsi="仿宋" w:cs="仿宋" w:hint="eastAsia"/>
                <w:szCs w:val="21"/>
              </w:rPr>
              <w:t>（</w:t>
            </w:r>
            <w:r>
              <w:rPr>
                <w:rFonts w:ascii="仿宋" w:eastAsia="仿宋" w:hAnsi="仿宋" w:cs="仿宋"/>
                <w:szCs w:val="21"/>
              </w:rPr>
              <w:t>4</w:t>
            </w:r>
            <w:r>
              <w:rPr>
                <w:rFonts w:ascii="仿宋" w:eastAsia="仿宋" w:hAnsi="仿宋" w:cs="仿宋" w:hint="eastAsia"/>
                <w:szCs w:val="21"/>
              </w:rPr>
              <w:t>分）</w:t>
            </w:r>
          </w:p>
        </w:tc>
        <w:tc>
          <w:tcPr>
            <w:tcW w:w="6716" w:type="dxa"/>
            <w:gridSpan w:val="2"/>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rPr>
                <w:rFonts w:ascii="仿宋" w:eastAsia="仿宋" w:hAnsi="仿宋" w:cs="仿宋"/>
                <w:szCs w:val="21"/>
              </w:rPr>
            </w:pPr>
            <w:r>
              <w:rPr>
                <w:rFonts w:ascii="仿宋" w:eastAsia="仿宋" w:hAnsi="仿宋" w:cs="仿宋" w:hint="eastAsia"/>
                <w:szCs w:val="21"/>
              </w:rPr>
              <w:t>根据投标人服务保证、质量承诺等情况进行综合打分，最高得</w:t>
            </w:r>
            <w:r>
              <w:rPr>
                <w:rFonts w:ascii="仿宋" w:eastAsia="仿宋" w:hAnsi="仿宋" w:cs="仿宋"/>
                <w:szCs w:val="21"/>
              </w:rPr>
              <w:t>4</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1.</w:t>
            </w:r>
            <w:r>
              <w:rPr>
                <w:rFonts w:ascii="仿宋" w:eastAsia="仿宋" w:hAnsi="仿宋" w:cs="仿宋" w:hint="eastAsia"/>
                <w:szCs w:val="21"/>
              </w:rPr>
              <w:t>优秀得</w:t>
            </w:r>
            <w:r>
              <w:rPr>
                <w:rFonts w:ascii="仿宋" w:eastAsia="仿宋" w:hAnsi="仿宋" w:cs="仿宋"/>
                <w:szCs w:val="21"/>
              </w:rPr>
              <w:t>4.0-2.6</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2.</w:t>
            </w:r>
            <w:r>
              <w:rPr>
                <w:rFonts w:ascii="仿宋" w:eastAsia="仿宋" w:hAnsi="仿宋" w:cs="仿宋" w:hint="eastAsia"/>
                <w:szCs w:val="21"/>
              </w:rPr>
              <w:t>良好得</w:t>
            </w:r>
            <w:r>
              <w:rPr>
                <w:rFonts w:ascii="仿宋" w:eastAsia="仿宋" w:hAnsi="仿宋" w:cs="仿宋"/>
                <w:szCs w:val="21"/>
              </w:rPr>
              <w:t>2.5-1.1</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3.</w:t>
            </w:r>
            <w:r>
              <w:rPr>
                <w:rFonts w:ascii="仿宋" w:eastAsia="仿宋" w:hAnsi="仿宋" w:cs="仿宋" w:hint="eastAsia"/>
                <w:szCs w:val="21"/>
              </w:rPr>
              <w:t>一般得</w:t>
            </w:r>
            <w:r>
              <w:rPr>
                <w:rFonts w:ascii="仿宋" w:eastAsia="仿宋" w:hAnsi="仿宋" w:cs="仿宋"/>
                <w:szCs w:val="21"/>
              </w:rPr>
              <w:t>1.0-0</w:t>
            </w:r>
            <w:r>
              <w:rPr>
                <w:rFonts w:ascii="仿宋" w:eastAsia="仿宋" w:hAnsi="仿宋" w:cs="仿宋" w:hint="eastAsia"/>
                <w:szCs w:val="21"/>
              </w:rPr>
              <w:t>分。</w:t>
            </w:r>
          </w:p>
        </w:tc>
        <w:tc>
          <w:tcPr>
            <w:tcW w:w="1037"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jc w:val="center"/>
              <w:rPr>
                <w:rFonts w:ascii="仿宋" w:eastAsia="仿宋" w:hAnsi="仿宋" w:cs="仿宋"/>
                <w:szCs w:val="21"/>
              </w:rPr>
            </w:pPr>
            <w:r>
              <w:rPr>
                <w:rFonts w:ascii="仿宋" w:eastAsia="仿宋" w:hAnsi="仿宋" w:cs="仿宋"/>
                <w:szCs w:val="21"/>
              </w:rPr>
              <w:t>0-4</w:t>
            </w:r>
            <w:r>
              <w:rPr>
                <w:rFonts w:ascii="仿宋" w:eastAsia="仿宋" w:hAnsi="仿宋" w:cs="仿宋" w:hint="eastAsia"/>
                <w:szCs w:val="21"/>
              </w:rPr>
              <w:t>分</w:t>
            </w:r>
          </w:p>
        </w:tc>
      </w:tr>
      <w:tr w:rsidR="00D94493" w:rsidTr="0004564A">
        <w:trPr>
          <w:trHeight w:val="90"/>
          <w:jc w:val="center"/>
        </w:trPr>
        <w:tc>
          <w:tcPr>
            <w:tcW w:w="717" w:type="dxa"/>
            <w:vMerge w:val="restart"/>
            <w:tcBorders>
              <w:top w:val="single" w:sz="4" w:space="0" w:color="auto"/>
              <w:left w:val="single" w:sz="4" w:space="0" w:color="auto"/>
              <w:bottom w:val="single" w:sz="4" w:space="0" w:color="auto"/>
              <w:right w:val="single" w:sz="4" w:space="0" w:color="auto"/>
            </w:tcBorders>
            <w:vAlign w:val="center"/>
          </w:tcPr>
          <w:p w:rsidR="00D94493" w:rsidRDefault="00D94493">
            <w:pPr>
              <w:spacing w:line="288" w:lineRule="auto"/>
              <w:jc w:val="center"/>
              <w:rPr>
                <w:rFonts w:ascii="仿宋" w:eastAsia="仿宋" w:hAnsi="仿宋" w:cs="仿宋"/>
                <w:szCs w:val="21"/>
              </w:rPr>
            </w:pPr>
          </w:p>
          <w:p w:rsidR="00D94493" w:rsidRDefault="00D94493">
            <w:pPr>
              <w:spacing w:line="288" w:lineRule="auto"/>
              <w:jc w:val="center"/>
              <w:rPr>
                <w:rFonts w:ascii="仿宋" w:eastAsia="仿宋" w:hAnsi="仿宋" w:cs="仿宋"/>
                <w:szCs w:val="21"/>
              </w:rPr>
            </w:pPr>
          </w:p>
          <w:p w:rsidR="00D94493" w:rsidRDefault="00D94493">
            <w:pPr>
              <w:spacing w:line="288" w:lineRule="auto"/>
              <w:jc w:val="center"/>
              <w:rPr>
                <w:rFonts w:ascii="仿宋" w:eastAsia="仿宋" w:hAnsi="仿宋" w:cs="仿宋"/>
                <w:szCs w:val="21"/>
              </w:rPr>
            </w:pPr>
          </w:p>
          <w:p w:rsidR="00D94493" w:rsidRDefault="005F3A2A">
            <w:pPr>
              <w:spacing w:line="288" w:lineRule="auto"/>
              <w:jc w:val="center"/>
              <w:rPr>
                <w:rFonts w:ascii="仿宋" w:eastAsia="仿宋" w:hAnsi="仿宋" w:cs="仿宋"/>
                <w:szCs w:val="21"/>
              </w:rPr>
            </w:pPr>
            <w:r>
              <w:rPr>
                <w:rFonts w:ascii="仿宋" w:eastAsia="仿宋" w:hAnsi="仿宋" w:cs="仿宋"/>
                <w:szCs w:val="21"/>
              </w:rPr>
              <w:t>10</w:t>
            </w:r>
          </w:p>
        </w:tc>
        <w:tc>
          <w:tcPr>
            <w:tcW w:w="1239" w:type="dxa"/>
            <w:vMerge w:val="restart"/>
            <w:tcBorders>
              <w:top w:val="single" w:sz="4" w:space="0" w:color="auto"/>
              <w:left w:val="single" w:sz="4" w:space="0" w:color="auto"/>
              <w:bottom w:val="single" w:sz="4" w:space="0" w:color="auto"/>
              <w:right w:val="single" w:sz="4" w:space="0" w:color="auto"/>
            </w:tcBorders>
            <w:vAlign w:val="center"/>
          </w:tcPr>
          <w:p w:rsidR="00D94493" w:rsidRDefault="00D94493">
            <w:pPr>
              <w:spacing w:line="288" w:lineRule="auto"/>
              <w:jc w:val="center"/>
              <w:rPr>
                <w:rFonts w:ascii="仿宋" w:eastAsia="仿宋" w:hAnsi="仿宋" w:cs="仿宋"/>
                <w:szCs w:val="21"/>
              </w:rPr>
            </w:pPr>
          </w:p>
          <w:p w:rsidR="00D94493" w:rsidRDefault="00D94493">
            <w:pPr>
              <w:spacing w:line="288" w:lineRule="auto"/>
              <w:jc w:val="center"/>
              <w:rPr>
                <w:rFonts w:ascii="仿宋" w:eastAsia="仿宋" w:hAnsi="仿宋" w:cs="仿宋"/>
                <w:szCs w:val="21"/>
              </w:rPr>
            </w:pPr>
          </w:p>
          <w:p w:rsidR="00D94493" w:rsidRDefault="00D94493">
            <w:pPr>
              <w:spacing w:line="288" w:lineRule="auto"/>
              <w:jc w:val="center"/>
              <w:rPr>
                <w:rFonts w:ascii="仿宋" w:eastAsia="仿宋" w:hAnsi="仿宋" w:cs="仿宋"/>
                <w:szCs w:val="21"/>
              </w:rPr>
            </w:pPr>
          </w:p>
          <w:p w:rsidR="00D94493" w:rsidRDefault="005F3A2A">
            <w:pPr>
              <w:spacing w:line="288" w:lineRule="auto"/>
              <w:jc w:val="center"/>
              <w:rPr>
                <w:rFonts w:ascii="仿宋" w:eastAsia="仿宋" w:hAnsi="仿宋" w:cs="仿宋"/>
                <w:szCs w:val="21"/>
              </w:rPr>
            </w:pPr>
            <w:r>
              <w:rPr>
                <w:rFonts w:ascii="仿宋" w:eastAsia="仿宋" w:hAnsi="仿宋" w:cs="仿宋" w:hint="eastAsia"/>
                <w:szCs w:val="21"/>
              </w:rPr>
              <w:t>配送服务方案</w:t>
            </w:r>
          </w:p>
          <w:p w:rsidR="00D94493" w:rsidRDefault="005F3A2A">
            <w:pPr>
              <w:spacing w:line="288" w:lineRule="auto"/>
              <w:jc w:val="center"/>
              <w:rPr>
                <w:rFonts w:ascii="仿宋" w:eastAsia="仿宋" w:hAnsi="仿宋" w:cs="仿宋"/>
                <w:szCs w:val="21"/>
              </w:rPr>
            </w:pPr>
            <w:r>
              <w:rPr>
                <w:rFonts w:ascii="仿宋" w:eastAsia="仿宋" w:hAnsi="仿宋" w:cs="仿宋" w:hint="eastAsia"/>
                <w:szCs w:val="21"/>
              </w:rPr>
              <w:t>（</w:t>
            </w:r>
            <w:r>
              <w:rPr>
                <w:rFonts w:ascii="仿宋" w:eastAsia="仿宋" w:hAnsi="仿宋" w:cs="仿宋"/>
                <w:szCs w:val="21"/>
              </w:rPr>
              <w:t>12</w:t>
            </w:r>
            <w:r>
              <w:rPr>
                <w:rFonts w:ascii="仿宋" w:eastAsia="仿宋" w:hAnsi="仿宋" w:cs="仿宋" w:hint="eastAsia"/>
                <w:szCs w:val="21"/>
              </w:rPr>
              <w:t>分）</w:t>
            </w:r>
          </w:p>
        </w:tc>
        <w:tc>
          <w:tcPr>
            <w:tcW w:w="6716" w:type="dxa"/>
            <w:gridSpan w:val="2"/>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rPr>
                <w:rFonts w:ascii="仿宋" w:eastAsia="仿宋" w:hAnsi="仿宋" w:cs="仿宋"/>
                <w:szCs w:val="21"/>
              </w:rPr>
            </w:pPr>
            <w:r>
              <w:rPr>
                <w:rFonts w:ascii="仿宋" w:eastAsia="仿宋" w:hAnsi="仿宋" w:cs="仿宋" w:hint="eastAsia"/>
                <w:szCs w:val="21"/>
              </w:rPr>
              <w:t>实施方案：根据投标单位总体实施方案（包含运行方案、管理方针、管理目标、仓储管理、难点要点分析等），由评委根据方案及措施的严密性、科学性进行综合评分，最高得</w:t>
            </w:r>
            <w:r>
              <w:rPr>
                <w:rFonts w:ascii="仿宋" w:eastAsia="仿宋" w:hAnsi="仿宋" w:cs="仿宋"/>
                <w:szCs w:val="21"/>
              </w:rPr>
              <w:t>4</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1.</w:t>
            </w:r>
            <w:r>
              <w:rPr>
                <w:rFonts w:ascii="仿宋" w:eastAsia="仿宋" w:hAnsi="仿宋" w:cs="仿宋" w:hint="eastAsia"/>
                <w:szCs w:val="21"/>
              </w:rPr>
              <w:t>优秀得</w:t>
            </w:r>
            <w:r>
              <w:rPr>
                <w:rFonts w:ascii="仿宋" w:eastAsia="仿宋" w:hAnsi="仿宋" w:cs="仿宋"/>
                <w:szCs w:val="21"/>
              </w:rPr>
              <w:t>4.0-2.6</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2.</w:t>
            </w:r>
            <w:r>
              <w:rPr>
                <w:rFonts w:ascii="仿宋" w:eastAsia="仿宋" w:hAnsi="仿宋" w:cs="仿宋" w:hint="eastAsia"/>
                <w:szCs w:val="21"/>
              </w:rPr>
              <w:t>良好得</w:t>
            </w:r>
            <w:r>
              <w:rPr>
                <w:rFonts w:ascii="仿宋" w:eastAsia="仿宋" w:hAnsi="仿宋" w:cs="仿宋"/>
                <w:szCs w:val="21"/>
              </w:rPr>
              <w:t>2.5-1.1</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3.</w:t>
            </w:r>
            <w:r>
              <w:rPr>
                <w:rFonts w:ascii="仿宋" w:eastAsia="仿宋" w:hAnsi="仿宋" w:cs="仿宋" w:hint="eastAsia"/>
                <w:szCs w:val="21"/>
              </w:rPr>
              <w:t>一般得</w:t>
            </w:r>
            <w:r>
              <w:rPr>
                <w:rFonts w:ascii="仿宋" w:eastAsia="仿宋" w:hAnsi="仿宋" w:cs="仿宋"/>
                <w:szCs w:val="21"/>
              </w:rPr>
              <w:t>1.0-0</w:t>
            </w:r>
            <w:r>
              <w:rPr>
                <w:rFonts w:ascii="仿宋" w:eastAsia="仿宋" w:hAnsi="仿宋" w:cs="仿宋" w:hint="eastAsia"/>
                <w:szCs w:val="21"/>
              </w:rPr>
              <w:t>分。</w:t>
            </w:r>
          </w:p>
        </w:tc>
        <w:tc>
          <w:tcPr>
            <w:tcW w:w="1037"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jc w:val="center"/>
              <w:rPr>
                <w:rFonts w:ascii="仿宋" w:eastAsia="仿宋" w:hAnsi="仿宋" w:cs="仿宋"/>
                <w:szCs w:val="21"/>
              </w:rPr>
            </w:pPr>
            <w:r>
              <w:rPr>
                <w:rFonts w:ascii="仿宋" w:eastAsia="仿宋" w:hAnsi="仿宋" w:cs="仿宋"/>
                <w:szCs w:val="21"/>
              </w:rPr>
              <w:t>0-4</w:t>
            </w:r>
            <w:r>
              <w:rPr>
                <w:rFonts w:ascii="仿宋" w:eastAsia="仿宋" w:hAnsi="仿宋" w:cs="仿宋" w:hint="eastAsia"/>
                <w:szCs w:val="21"/>
              </w:rPr>
              <w:t>分</w:t>
            </w:r>
          </w:p>
        </w:tc>
      </w:tr>
      <w:tr w:rsidR="00D94493" w:rsidTr="0004564A">
        <w:trPr>
          <w:trHeight w:val="90"/>
          <w:jc w:val="center"/>
        </w:trPr>
        <w:tc>
          <w:tcPr>
            <w:tcW w:w="717" w:type="dxa"/>
            <w:vMerge/>
            <w:tcBorders>
              <w:top w:val="single" w:sz="4" w:space="0" w:color="auto"/>
              <w:left w:val="single" w:sz="4" w:space="0" w:color="auto"/>
              <w:bottom w:val="single" w:sz="4" w:space="0" w:color="auto"/>
              <w:right w:val="single" w:sz="4" w:space="0" w:color="auto"/>
            </w:tcBorders>
            <w:vAlign w:val="center"/>
          </w:tcPr>
          <w:p w:rsidR="00D94493" w:rsidRDefault="00D94493">
            <w:pPr>
              <w:spacing w:line="288" w:lineRule="auto"/>
              <w:jc w:val="center"/>
              <w:rPr>
                <w:rFonts w:ascii="仿宋" w:eastAsia="仿宋" w:hAnsi="仿宋" w:cs="仿宋"/>
                <w:szCs w:val="21"/>
              </w:rPr>
            </w:pPr>
          </w:p>
        </w:tc>
        <w:tc>
          <w:tcPr>
            <w:tcW w:w="1239" w:type="dxa"/>
            <w:vMerge/>
            <w:tcBorders>
              <w:top w:val="single" w:sz="4" w:space="0" w:color="auto"/>
              <w:left w:val="single" w:sz="4" w:space="0" w:color="auto"/>
              <w:bottom w:val="single" w:sz="4" w:space="0" w:color="auto"/>
              <w:right w:val="single" w:sz="4" w:space="0" w:color="auto"/>
            </w:tcBorders>
            <w:vAlign w:val="center"/>
          </w:tcPr>
          <w:p w:rsidR="00D94493" w:rsidRDefault="00D94493">
            <w:pPr>
              <w:spacing w:line="288" w:lineRule="auto"/>
              <w:jc w:val="center"/>
              <w:rPr>
                <w:rFonts w:ascii="仿宋" w:eastAsia="仿宋" w:hAnsi="仿宋" w:cs="仿宋"/>
                <w:szCs w:val="21"/>
              </w:rPr>
            </w:pPr>
          </w:p>
        </w:tc>
        <w:tc>
          <w:tcPr>
            <w:tcW w:w="6716" w:type="dxa"/>
            <w:gridSpan w:val="2"/>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rPr>
                <w:rFonts w:ascii="仿宋" w:eastAsia="仿宋" w:hAnsi="仿宋" w:cs="仿宋"/>
                <w:szCs w:val="21"/>
              </w:rPr>
            </w:pPr>
            <w:r>
              <w:rPr>
                <w:rFonts w:ascii="仿宋" w:eastAsia="仿宋" w:hAnsi="仿宋" w:cs="仿宋" w:hint="eastAsia"/>
                <w:szCs w:val="21"/>
              </w:rPr>
              <w:t>应急实施方案：根据投标人应急实施方案</w:t>
            </w:r>
            <w:r>
              <w:rPr>
                <w:rFonts w:ascii="仿宋" w:eastAsia="仿宋" w:hAnsi="仿宋" w:cs="仿宋"/>
                <w:szCs w:val="21"/>
              </w:rPr>
              <w:t>(</w:t>
            </w:r>
            <w:r>
              <w:rPr>
                <w:rFonts w:ascii="仿宋" w:eastAsia="仿宋" w:hAnsi="仿宋" w:cs="仿宋" w:hint="eastAsia"/>
                <w:szCs w:val="21"/>
              </w:rPr>
              <w:t>临时突发性特殊采购、急件采购、大宗采购等服务项目</w:t>
            </w:r>
            <w:r>
              <w:rPr>
                <w:rFonts w:ascii="仿宋" w:eastAsia="仿宋" w:hAnsi="仿宋" w:cs="仿宋"/>
                <w:szCs w:val="21"/>
              </w:rPr>
              <w:t>)</w:t>
            </w:r>
            <w:r>
              <w:rPr>
                <w:rFonts w:ascii="仿宋" w:eastAsia="仿宋" w:hAnsi="仿宋" w:cs="仿宋" w:hint="eastAsia"/>
                <w:szCs w:val="21"/>
              </w:rPr>
              <w:t>的科学性、合理性，严密性、科学性进行综合评分，最高得</w:t>
            </w:r>
            <w:r>
              <w:rPr>
                <w:rFonts w:ascii="仿宋" w:eastAsia="仿宋" w:hAnsi="仿宋" w:cs="仿宋"/>
                <w:szCs w:val="21"/>
              </w:rPr>
              <w:t>4</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1.</w:t>
            </w:r>
            <w:r>
              <w:rPr>
                <w:rFonts w:ascii="仿宋" w:eastAsia="仿宋" w:hAnsi="仿宋" w:cs="仿宋" w:hint="eastAsia"/>
                <w:szCs w:val="21"/>
              </w:rPr>
              <w:t>优秀得</w:t>
            </w:r>
            <w:r>
              <w:rPr>
                <w:rFonts w:ascii="仿宋" w:eastAsia="仿宋" w:hAnsi="仿宋" w:cs="仿宋"/>
                <w:szCs w:val="21"/>
              </w:rPr>
              <w:t>4.0-2.6</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2.</w:t>
            </w:r>
            <w:r>
              <w:rPr>
                <w:rFonts w:ascii="仿宋" w:eastAsia="仿宋" w:hAnsi="仿宋" w:cs="仿宋" w:hint="eastAsia"/>
                <w:szCs w:val="21"/>
              </w:rPr>
              <w:t>良好得</w:t>
            </w:r>
            <w:r>
              <w:rPr>
                <w:rFonts w:ascii="仿宋" w:eastAsia="仿宋" w:hAnsi="仿宋" w:cs="仿宋"/>
                <w:szCs w:val="21"/>
              </w:rPr>
              <w:t>2.5-1.1</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3.</w:t>
            </w:r>
            <w:r>
              <w:rPr>
                <w:rFonts w:ascii="仿宋" w:eastAsia="仿宋" w:hAnsi="仿宋" w:cs="仿宋" w:hint="eastAsia"/>
                <w:szCs w:val="21"/>
              </w:rPr>
              <w:t>一般得</w:t>
            </w:r>
            <w:r>
              <w:rPr>
                <w:rFonts w:ascii="仿宋" w:eastAsia="仿宋" w:hAnsi="仿宋" w:cs="仿宋"/>
                <w:szCs w:val="21"/>
              </w:rPr>
              <w:t>1.0-0</w:t>
            </w:r>
            <w:r>
              <w:rPr>
                <w:rFonts w:ascii="仿宋" w:eastAsia="仿宋" w:hAnsi="仿宋" w:cs="仿宋" w:hint="eastAsia"/>
                <w:szCs w:val="21"/>
              </w:rPr>
              <w:t>分。</w:t>
            </w:r>
          </w:p>
        </w:tc>
        <w:tc>
          <w:tcPr>
            <w:tcW w:w="1037"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jc w:val="center"/>
              <w:rPr>
                <w:rFonts w:ascii="仿宋" w:eastAsia="仿宋" w:hAnsi="仿宋" w:cs="仿宋"/>
                <w:szCs w:val="21"/>
              </w:rPr>
            </w:pPr>
            <w:r>
              <w:rPr>
                <w:rFonts w:ascii="仿宋" w:eastAsia="仿宋" w:hAnsi="仿宋" w:cs="仿宋"/>
                <w:szCs w:val="21"/>
              </w:rPr>
              <w:t>0-4</w:t>
            </w:r>
            <w:r>
              <w:rPr>
                <w:rFonts w:ascii="仿宋" w:eastAsia="仿宋" w:hAnsi="仿宋" w:cs="仿宋" w:hint="eastAsia"/>
                <w:szCs w:val="21"/>
              </w:rPr>
              <w:t>分</w:t>
            </w:r>
          </w:p>
        </w:tc>
      </w:tr>
      <w:tr w:rsidR="00D94493" w:rsidTr="0004564A">
        <w:trPr>
          <w:trHeight w:val="556"/>
          <w:jc w:val="center"/>
        </w:trPr>
        <w:tc>
          <w:tcPr>
            <w:tcW w:w="717" w:type="dxa"/>
            <w:vMerge/>
            <w:tcBorders>
              <w:top w:val="single" w:sz="4" w:space="0" w:color="auto"/>
              <w:left w:val="single" w:sz="4" w:space="0" w:color="auto"/>
              <w:bottom w:val="single" w:sz="4" w:space="0" w:color="auto"/>
              <w:right w:val="single" w:sz="4" w:space="0" w:color="auto"/>
            </w:tcBorders>
            <w:vAlign w:val="center"/>
          </w:tcPr>
          <w:p w:rsidR="00D94493" w:rsidRDefault="00D94493">
            <w:pPr>
              <w:spacing w:line="288" w:lineRule="auto"/>
              <w:jc w:val="center"/>
              <w:rPr>
                <w:rFonts w:ascii="仿宋" w:eastAsia="仿宋" w:hAnsi="仿宋" w:cs="仿宋"/>
                <w:szCs w:val="21"/>
              </w:rPr>
            </w:pPr>
          </w:p>
        </w:tc>
        <w:tc>
          <w:tcPr>
            <w:tcW w:w="1239" w:type="dxa"/>
            <w:vMerge/>
            <w:tcBorders>
              <w:top w:val="single" w:sz="4" w:space="0" w:color="auto"/>
              <w:left w:val="single" w:sz="4" w:space="0" w:color="auto"/>
              <w:bottom w:val="single" w:sz="4" w:space="0" w:color="auto"/>
              <w:right w:val="single" w:sz="4" w:space="0" w:color="auto"/>
            </w:tcBorders>
            <w:vAlign w:val="center"/>
          </w:tcPr>
          <w:p w:rsidR="00D94493" w:rsidRDefault="00D94493">
            <w:pPr>
              <w:spacing w:line="288" w:lineRule="auto"/>
              <w:jc w:val="center"/>
              <w:rPr>
                <w:rFonts w:ascii="仿宋" w:eastAsia="仿宋" w:hAnsi="仿宋" w:cs="仿宋"/>
                <w:szCs w:val="21"/>
              </w:rPr>
            </w:pPr>
          </w:p>
        </w:tc>
        <w:tc>
          <w:tcPr>
            <w:tcW w:w="6716" w:type="dxa"/>
            <w:gridSpan w:val="2"/>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rPr>
                <w:rFonts w:ascii="仿宋" w:eastAsia="仿宋" w:hAnsi="仿宋" w:cs="仿宋"/>
                <w:szCs w:val="21"/>
              </w:rPr>
            </w:pPr>
            <w:r>
              <w:rPr>
                <w:rFonts w:ascii="仿宋" w:eastAsia="仿宋" w:hAnsi="仿宋" w:cs="仿宋" w:hint="eastAsia"/>
                <w:szCs w:val="21"/>
              </w:rPr>
              <w:t>特色服务方案及承诺：根据投标单位正常服务承诺的基础上能提供排他性特色服务的方案及承诺进行酌情打分，最高得</w:t>
            </w:r>
            <w:r>
              <w:rPr>
                <w:rFonts w:ascii="仿宋" w:eastAsia="仿宋" w:hAnsi="仿宋" w:cs="仿宋"/>
                <w:szCs w:val="21"/>
              </w:rPr>
              <w:t>4</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1.</w:t>
            </w:r>
            <w:r>
              <w:rPr>
                <w:rFonts w:ascii="仿宋" w:eastAsia="仿宋" w:hAnsi="仿宋" w:cs="仿宋" w:hint="eastAsia"/>
                <w:szCs w:val="21"/>
              </w:rPr>
              <w:t>优秀得</w:t>
            </w:r>
            <w:r>
              <w:rPr>
                <w:rFonts w:ascii="仿宋" w:eastAsia="仿宋" w:hAnsi="仿宋" w:cs="仿宋"/>
                <w:szCs w:val="21"/>
              </w:rPr>
              <w:t>4.0-2.6</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2.</w:t>
            </w:r>
            <w:r>
              <w:rPr>
                <w:rFonts w:ascii="仿宋" w:eastAsia="仿宋" w:hAnsi="仿宋" w:cs="仿宋" w:hint="eastAsia"/>
                <w:szCs w:val="21"/>
              </w:rPr>
              <w:t>良好得</w:t>
            </w:r>
            <w:r>
              <w:rPr>
                <w:rFonts w:ascii="仿宋" w:eastAsia="仿宋" w:hAnsi="仿宋" w:cs="仿宋"/>
                <w:szCs w:val="21"/>
              </w:rPr>
              <w:t>2.5-1.1</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3.</w:t>
            </w:r>
            <w:r>
              <w:rPr>
                <w:rFonts w:ascii="仿宋" w:eastAsia="仿宋" w:hAnsi="仿宋" w:cs="仿宋" w:hint="eastAsia"/>
                <w:szCs w:val="21"/>
              </w:rPr>
              <w:t>一般得</w:t>
            </w:r>
            <w:r>
              <w:rPr>
                <w:rFonts w:ascii="仿宋" w:eastAsia="仿宋" w:hAnsi="仿宋" w:cs="仿宋"/>
                <w:szCs w:val="21"/>
              </w:rPr>
              <w:t>1.0-0</w:t>
            </w:r>
            <w:r>
              <w:rPr>
                <w:rFonts w:ascii="仿宋" w:eastAsia="仿宋" w:hAnsi="仿宋" w:cs="仿宋" w:hint="eastAsia"/>
                <w:szCs w:val="21"/>
              </w:rPr>
              <w:t>分。</w:t>
            </w:r>
          </w:p>
        </w:tc>
        <w:tc>
          <w:tcPr>
            <w:tcW w:w="1037" w:type="dxa"/>
            <w:tcBorders>
              <w:top w:val="single" w:sz="4" w:space="0" w:color="auto"/>
              <w:left w:val="single" w:sz="4" w:space="0" w:color="auto"/>
              <w:bottom w:val="single" w:sz="4" w:space="0" w:color="auto"/>
              <w:right w:val="single" w:sz="4" w:space="0" w:color="auto"/>
            </w:tcBorders>
            <w:vAlign w:val="center"/>
          </w:tcPr>
          <w:p w:rsidR="00D94493" w:rsidRDefault="00D94493">
            <w:pPr>
              <w:spacing w:line="288" w:lineRule="auto"/>
              <w:jc w:val="center"/>
              <w:rPr>
                <w:rFonts w:ascii="仿宋" w:eastAsia="仿宋" w:hAnsi="仿宋" w:cs="仿宋"/>
                <w:szCs w:val="21"/>
              </w:rPr>
            </w:pPr>
          </w:p>
          <w:p w:rsidR="00D94493" w:rsidRDefault="005F3A2A">
            <w:pPr>
              <w:spacing w:line="288" w:lineRule="auto"/>
              <w:jc w:val="center"/>
              <w:rPr>
                <w:rFonts w:ascii="仿宋" w:eastAsia="仿宋" w:hAnsi="仿宋" w:cs="仿宋"/>
                <w:szCs w:val="21"/>
              </w:rPr>
            </w:pPr>
            <w:r>
              <w:rPr>
                <w:rFonts w:ascii="仿宋" w:eastAsia="仿宋" w:hAnsi="仿宋" w:cs="仿宋"/>
                <w:szCs w:val="21"/>
              </w:rPr>
              <w:t>0-4</w:t>
            </w:r>
            <w:r>
              <w:rPr>
                <w:rFonts w:ascii="仿宋" w:eastAsia="仿宋" w:hAnsi="仿宋" w:cs="仿宋" w:hint="eastAsia"/>
                <w:szCs w:val="21"/>
              </w:rPr>
              <w:t>分</w:t>
            </w:r>
          </w:p>
        </w:tc>
      </w:tr>
      <w:tr w:rsidR="00D94493" w:rsidTr="0004564A">
        <w:trPr>
          <w:trHeight w:val="90"/>
          <w:jc w:val="center"/>
        </w:trPr>
        <w:tc>
          <w:tcPr>
            <w:tcW w:w="717"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jc w:val="center"/>
              <w:rPr>
                <w:rFonts w:ascii="仿宋" w:eastAsia="仿宋" w:hAnsi="仿宋" w:cs="仿宋"/>
                <w:szCs w:val="21"/>
              </w:rPr>
            </w:pPr>
            <w:r>
              <w:rPr>
                <w:rFonts w:ascii="仿宋" w:eastAsia="仿宋" w:hAnsi="仿宋" w:cs="仿宋"/>
                <w:szCs w:val="21"/>
              </w:rPr>
              <w:t>11</w:t>
            </w:r>
          </w:p>
        </w:tc>
        <w:tc>
          <w:tcPr>
            <w:tcW w:w="1239"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jc w:val="center"/>
              <w:rPr>
                <w:rFonts w:ascii="仿宋" w:eastAsia="仿宋" w:hAnsi="仿宋" w:cs="仿宋"/>
                <w:szCs w:val="21"/>
              </w:rPr>
            </w:pPr>
            <w:r>
              <w:rPr>
                <w:rFonts w:ascii="仿宋" w:eastAsia="仿宋" w:hAnsi="仿宋" w:cs="仿宋" w:hint="eastAsia"/>
                <w:szCs w:val="21"/>
              </w:rPr>
              <w:t>标书编制</w:t>
            </w:r>
          </w:p>
          <w:p w:rsidR="00D94493" w:rsidRDefault="005F3A2A">
            <w:pPr>
              <w:spacing w:line="288" w:lineRule="auto"/>
              <w:jc w:val="center"/>
              <w:rPr>
                <w:rFonts w:ascii="仿宋" w:eastAsia="仿宋" w:hAnsi="仿宋" w:cs="仿宋"/>
                <w:szCs w:val="21"/>
              </w:rPr>
            </w:pPr>
            <w:r>
              <w:rPr>
                <w:rFonts w:ascii="仿宋" w:eastAsia="仿宋" w:hAnsi="仿宋" w:cs="仿宋" w:hint="eastAsia"/>
                <w:szCs w:val="21"/>
              </w:rPr>
              <w:t>（</w:t>
            </w:r>
            <w:r>
              <w:rPr>
                <w:rFonts w:ascii="仿宋" w:eastAsia="仿宋" w:hAnsi="仿宋" w:cs="仿宋"/>
                <w:szCs w:val="21"/>
              </w:rPr>
              <w:t>2</w:t>
            </w:r>
            <w:r>
              <w:rPr>
                <w:rFonts w:ascii="仿宋" w:eastAsia="仿宋" w:hAnsi="仿宋" w:cs="仿宋" w:hint="eastAsia"/>
                <w:szCs w:val="21"/>
              </w:rPr>
              <w:t>分）</w:t>
            </w:r>
          </w:p>
        </w:tc>
        <w:tc>
          <w:tcPr>
            <w:tcW w:w="6716" w:type="dxa"/>
            <w:gridSpan w:val="2"/>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rPr>
                <w:rFonts w:ascii="仿宋" w:eastAsia="仿宋" w:hAnsi="仿宋" w:cs="仿宋"/>
                <w:szCs w:val="21"/>
              </w:rPr>
            </w:pPr>
            <w:r>
              <w:rPr>
                <w:rFonts w:ascii="仿宋" w:eastAsia="仿宋" w:hAnsi="仿宋" w:cs="仿宋" w:hint="eastAsia"/>
                <w:szCs w:val="21"/>
              </w:rPr>
              <w:t>投标文件质量编制完整，格式规范、</w:t>
            </w:r>
            <w:r>
              <w:rPr>
                <w:rFonts w:ascii="仿宋" w:eastAsia="仿宋" w:hAnsi="仿宋" w:cs="仿宋" w:hint="eastAsia"/>
                <w:bCs/>
                <w:iCs/>
                <w:szCs w:val="21"/>
              </w:rPr>
              <w:t>书面整洁、内容详实</w:t>
            </w:r>
            <w:r>
              <w:rPr>
                <w:rFonts w:ascii="仿宋" w:eastAsia="仿宋" w:hAnsi="仿宋" w:cs="仿宋" w:hint="eastAsia"/>
                <w:szCs w:val="21"/>
              </w:rPr>
              <w:t>，最高得</w:t>
            </w:r>
            <w:r>
              <w:rPr>
                <w:rFonts w:ascii="仿宋" w:eastAsia="仿宋" w:hAnsi="仿宋" w:cs="仿宋"/>
                <w:szCs w:val="21"/>
              </w:rPr>
              <w:t>2</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1.</w:t>
            </w:r>
            <w:r>
              <w:rPr>
                <w:rFonts w:ascii="仿宋" w:eastAsia="仿宋" w:hAnsi="仿宋" w:cs="仿宋" w:hint="eastAsia"/>
                <w:szCs w:val="21"/>
              </w:rPr>
              <w:t>优秀得</w:t>
            </w:r>
            <w:r>
              <w:rPr>
                <w:rFonts w:ascii="仿宋" w:eastAsia="仿宋" w:hAnsi="仿宋" w:cs="仿宋"/>
                <w:szCs w:val="21"/>
              </w:rPr>
              <w:t>2.0-1.1</w:t>
            </w:r>
            <w:r>
              <w:rPr>
                <w:rFonts w:ascii="仿宋" w:eastAsia="仿宋" w:hAnsi="仿宋" w:cs="仿宋" w:hint="eastAsia"/>
                <w:szCs w:val="21"/>
              </w:rPr>
              <w:t>分；</w:t>
            </w:r>
          </w:p>
          <w:p w:rsidR="00D94493" w:rsidRDefault="005F3A2A">
            <w:pPr>
              <w:spacing w:line="288" w:lineRule="auto"/>
              <w:rPr>
                <w:rFonts w:ascii="仿宋" w:eastAsia="仿宋" w:hAnsi="仿宋" w:cs="仿宋"/>
                <w:szCs w:val="21"/>
              </w:rPr>
            </w:pPr>
            <w:r>
              <w:rPr>
                <w:rFonts w:ascii="仿宋" w:eastAsia="仿宋" w:hAnsi="仿宋" w:cs="仿宋"/>
                <w:szCs w:val="21"/>
              </w:rPr>
              <w:t>2.</w:t>
            </w:r>
            <w:r>
              <w:rPr>
                <w:rFonts w:ascii="仿宋" w:eastAsia="仿宋" w:hAnsi="仿宋" w:cs="仿宋" w:hint="eastAsia"/>
                <w:szCs w:val="21"/>
              </w:rPr>
              <w:t>良好得</w:t>
            </w:r>
            <w:r>
              <w:rPr>
                <w:rFonts w:ascii="仿宋" w:eastAsia="仿宋" w:hAnsi="仿宋" w:cs="仿宋"/>
                <w:szCs w:val="21"/>
              </w:rPr>
              <w:t>1.0-0.5</w:t>
            </w:r>
            <w:r>
              <w:rPr>
                <w:rFonts w:ascii="仿宋" w:eastAsia="仿宋" w:hAnsi="仿宋" w:cs="仿宋" w:hint="eastAsia"/>
                <w:szCs w:val="21"/>
              </w:rPr>
              <w:t>分</w:t>
            </w:r>
            <w:r>
              <w:rPr>
                <w:rFonts w:ascii="仿宋" w:eastAsia="仿宋" w:hAnsi="仿宋" w:cs="仿宋"/>
                <w:szCs w:val="21"/>
              </w:rPr>
              <w:t>;</w:t>
            </w:r>
          </w:p>
          <w:p w:rsidR="00D94493" w:rsidRDefault="005F3A2A">
            <w:pPr>
              <w:spacing w:line="288" w:lineRule="auto"/>
              <w:rPr>
                <w:rFonts w:ascii="仿宋" w:eastAsia="仿宋" w:hAnsi="仿宋" w:cs="仿宋"/>
                <w:szCs w:val="21"/>
              </w:rPr>
            </w:pPr>
            <w:r>
              <w:rPr>
                <w:rFonts w:ascii="仿宋" w:eastAsia="仿宋" w:hAnsi="仿宋" w:cs="仿宋"/>
                <w:szCs w:val="21"/>
              </w:rPr>
              <w:t>3.</w:t>
            </w:r>
            <w:r>
              <w:rPr>
                <w:rFonts w:ascii="仿宋" w:eastAsia="仿宋" w:hAnsi="仿宋" w:cs="仿宋" w:hint="eastAsia"/>
                <w:szCs w:val="21"/>
              </w:rPr>
              <w:t>一般得</w:t>
            </w:r>
            <w:r>
              <w:rPr>
                <w:rFonts w:ascii="仿宋" w:eastAsia="仿宋" w:hAnsi="仿宋" w:cs="仿宋"/>
                <w:szCs w:val="21"/>
              </w:rPr>
              <w:t>0.4-0</w:t>
            </w:r>
            <w:r>
              <w:rPr>
                <w:rFonts w:ascii="仿宋" w:eastAsia="仿宋" w:hAnsi="仿宋" w:cs="仿宋" w:hint="eastAsia"/>
                <w:szCs w:val="21"/>
              </w:rPr>
              <w:t>分。</w:t>
            </w:r>
          </w:p>
        </w:tc>
        <w:tc>
          <w:tcPr>
            <w:tcW w:w="1037" w:type="dxa"/>
            <w:tcBorders>
              <w:top w:val="single" w:sz="4" w:space="0" w:color="auto"/>
              <w:left w:val="single" w:sz="4" w:space="0" w:color="auto"/>
              <w:bottom w:val="single" w:sz="4" w:space="0" w:color="auto"/>
              <w:right w:val="single" w:sz="4" w:space="0" w:color="auto"/>
            </w:tcBorders>
            <w:vAlign w:val="center"/>
          </w:tcPr>
          <w:p w:rsidR="00D94493" w:rsidRDefault="005F3A2A">
            <w:pPr>
              <w:spacing w:line="288" w:lineRule="auto"/>
              <w:jc w:val="center"/>
              <w:rPr>
                <w:rFonts w:ascii="仿宋" w:eastAsia="仿宋" w:hAnsi="仿宋" w:cs="仿宋"/>
                <w:szCs w:val="21"/>
              </w:rPr>
            </w:pPr>
            <w:r>
              <w:rPr>
                <w:rFonts w:ascii="仿宋" w:eastAsia="仿宋" w:hAnsi="仿宋" w:cs="仿宋"/>
                <w:szCs w:val="21"/>
              </w:rPr>
              <w:t>0-2</w:t>
            </w:r>
            <w:r>
              <w:rPr>
                <w:rFonts w:ascii="仿宋" w:eastAsia="仿宋" w:hAnsi="仿宋" w:cs="仿宋" w:hint="eastAsia"/>
                <w:szCs w:val="21"/>
              </w:rPr>
              <w:t>分</w:t>
            </w:r>
          </w:p>
        </w:tc>
      </w:tr>
    </w:tbl>
    <w:p w:rsidR="00D94493" w:rsidRDefault="005F3A2A">
      <w:pPr>
        <w:spacing w:line="440" w:lineRule="exact"/>
        <w:jc w:val="left"/>
        <w:rPr>
          <w:rFonts w:ascii="仿宋" w:eastAsia="仿宋" w:hAnsi="仿宋" w:cs="仿宋"/>
          <w:b/>
          <w:bCs/>
          <w:szCs w:val="21"/>
        </w:rPr>
      </w:pPr>
      <w:r>
        <w:rPr>
          <w:rFonts w:ascii="仿宋" w:eastAsia="仿宋" w:hAnsi="仿宋" w:cs="仿宋" w:hint="eastAsia"/>
          <w:b/>
          <w:bCs/>
          <w:szCs w:val="21"/>
        </w:rPr>
        <w:t>说明：</w:t>
      </w:r>
    </w:p>
    <w:p w:rsidR="00D94493" w:rsidRDefault="005F3A2A">
      <w:pPr>
        <w:spacing w:line="440" w:lineRule="exact"/>
        <w:jc w:val="left"/>
        <w:rPr>
          <w:rFonts w:ascii="仿宋" w:eastAsia="仿宋" w:hAnsi="仿宋" w:cs="仿宋"/>
          <w:b/>
          <w:bCs/>
          <w:szCs w:val="21"/>
        </w:rPr>
      </w:pPr>
      <w:r>
        <w:rPr>
          <w:rFonts w:ascii="仿宋" w:eastAsia="仿宋" w:hAnsi="仿宋" w:cs="仿宋"/>
          <w:b/>
          <w:bCs/>
          <w:szCs w:val="21"/>
        </w:rPr>
        <w:t>1.</w:t>
      </w:r>
      <w:r>
        <w:rPr>
          <w:rFonts w:ascii="仿宋" w:eastAsia="仿宋" w:hAnsi="仿宋" w:cs="仿宋" w:hint="eastAsia"/>
          <w:b/>
          <w:bCs/>
          <w:szCs w:val="21"/>
        </w:rPr>
        <w:t>投标企业提供的所有证件、证明等均须在有效期内，并覆盖或承诺覆盖本招标项目服务周期，并加盖投标企业公章，否则不得分；</w:t>
      </w:r>
    </w:p>
    <w:p w:rsidR="00D94493" w:rsidRDefault="005F3A2A">
      <w:pPr>
        <w:spacing w:line="440" w:lineRule="exact"/>
        <w:jc w:val="left"/>
        <w:rPr>
          <w:rFonts w:ascii="仿宋" w:eastAsia="仿宋" w:hAnsi="仿宋" w:cs="仿宋"/>
          <w:b/>
          <w:bCs/>
          <w:szCs w:val="21"/>
        </w:rPr>
      </w:pPr>
      <w:r>
        <w:rPr>
          <w:rFonts w:ascii="仿宋" w:eastAsia="仿宋" w:hAnsi="仿宋" w:cs="仿宋"/>
          <w:b/>
          <w:bCs/>
          <w:szCs w:val="21"/>
        </w:rPr>
        <w:t>2.</w:t>
      </w:r>
      <w:r>
        <w:rPr>
          <w:rFonts w:ascii="仿宋" w:eastAsia="仿宋" w:hAnsi="仿宋" w:cs="仿宋" w:hint="eastAsia"/>
          <w:b/>
          <w:bCs/>
          <w:szCs w:val="21"/>
        </w:rPr>
        <w:t>涉及人员内容：投标文件中均需均提供由社保机构出具近三个月的单位缴纳社保的证明材料，未提供不得分；</w:t>
      </w:r>
    </w:p>
    <w:p w:rsidR="00D94493" w:rsidRDefault="005F3A2A">
      <w:pPr>
        <w:spacing w:line="288" w:lineRule="auto"/>
        <w:rPr>
          <w:rFonts w:ascii="仿宋" w:eastAsia="仿宋" w:hAnsi="仿宋" w:cs="仿宋"/>
          <w:b/>
          <w:bCs/>
          <w:szCs w:val="21"/>
        </w:rPr>
      </w:pPr>
      <w:r>
        <w:rPr>
          <w:rFonts w:ascii="仿宋" w:eastAsia="仿宋" w:hAnsi="仿宋" w:cs="仿宋"/>
          <w:b/>
          <w:bCs/>
          <w:szCs w:val="21"/>
        </w:rPr>
        <w:t>3.</w:t>
      </w:r>
      <w:r>
        <w:rPr>
          <w:rFonts w:ascii="仿宋" w:eastAsia="仿宋" w:hAnsi="仿宋" w:cs="仿宋" w:hint="eastAsia"/>
          <w:b/>
          <w:bCs/>
          <w:szCs w:val="21"/>
        </w:rPr>
        <w:t>涉及面积内容：投标文件中均需提供房产证明或租赁、承包合同复印件，未提供不得分；</w:t>
      </w:r>
    </w:p>
    <w:p w:rsidR="00D94493" w:rsidRDefault="005F3A2A">
      <w:pPr>
        <w:spacing w:line="288" w:lineRule="auto"/>
        <w:rPr>
          <w:rFonts w:ascii="仿宋" w:eastAsia="仿宋" w:hAnsi="仿宋" w:cs="仿宋"/>
          <w:b/>
          <w:bCs/>
          <w:szCs w:val="21"/>
          <w:lang w:val="zh-CN"/>
        </w:rPr>
      </w:pPr>
      <w:r>
        <w:rPr>
          <w:rFonts w:ascii="仿宋" w:eastAsia="仿宋" w:hAnsi="仿宋" w:cs="仿宋"/>
          <w:b/>
          <w:bCs/>
          <w:szCs w:val="21"/>
        </w:rPr>
        <w:t>4.</w:t>
      </w:r>
      <w:r>
        <w:rPr>
          <w:rFonts w:ascii="仿宋" w:eastAsia="仿宋" w:hAnsi="仿宋" w:cs="仿宋" w:hint="eastAsia"/>
          <w:b/>
          <w:bCs/>
          <w:szCs w:val="21"/>
        </w:rPr>
        <w:t>涉及承诺内容：投标文件中均需提供格式自拟的承诺书，未提供不得分（除招标文件中已拟格式）；</w:t>
      </w:r>
      <w:r>
        <w:rPr>
          <w:rFonts w:ascii="仿宋" w:eastAsia="仿宋" w:hAnsi="仿宋" w:cs="仿宋"/>
          <w:b/>
          <w:bCs/>
          <w:szCs w:val="21"/>
        </w:rPr>
        <w:lastRenderedPageBreak/>
        <w:t>5.</w:t>
      </w:r>
      <w:r>
        <w:rPr>
          <w:rFonts w:ascii="仿宋" w:eastAsia="仿宋" w:hAnsi="仿宋" w:cs="仿宋" w:hint="eastAsia"/>
          <w:b/>
          <w:bCs/>
          <w:szCs w:val="21"/>
        </w:rPr>
        <w:t>涉及证书、荣誉内容：投标文件中均需提供</w:t>
      </w:r>
      <w:r>
        <w:rPr>
          <w:rFonts w:ascii="仿宋" w:eastAsia="仿宋" w:hAnsi="仿宋" w:cs="仿宋" w:hint="eastAsia"/>
          <w:b/>
          <w:bCs/>
          <w:szCs w:val="21"/>
          <w:lang w:val="zh-CN"/>
        </w:rPr>
        <w:t>清晰的证书原件扫描件，未提供不得分；</w:t>
      </w:r>
    </w:p>
    <w:p w:rsidR="00D94493" w:rsidRDefault="005F3A2A">
      <w:pPr>
        <w:spacing w:line="288" w:lineRule="auto"/>
        <w:rPr>
          <w:rFonts w:ascii="仿宋" w:eastAsia="仿宋" w:hAnsi="仿宋" w:cs="仿宋"/>
          <w:b/>
          <w:bCs/>
          <w:szCs w:val="21"/>
        </w:rPr>
      </w:pPr>
      <w:r>
        <w:rPr>
          <w:rFonts w:ascii="仿宋" w:eastAsia="仿宋" w:hAnsi="仿宋" w:cs="仿宋"/>
          <w:b/>
          <w:bCs/>
          <w:szCs w:val="21"/>
        </w:rPr>
        <w:t>6.</w:t>
      </w:r>
      <w:r>
        <w:rPr>
          <w:rFonts w:ascii="仿宋" w:eastAsia="仿宋" w:hAnsi="仿宋" w:cs="仿宋" w:hint="eastAsia"/>
          <w:b/>
          <w:bCs/>
          <w:szCs w:val="21"/>
        </w:rPr>
        <w:t>涉及车辆内容：投标文件中均需提供车辆所有人与投标人名称相符的证明材料，未提供不得分；</w:t>
      </w:r>
    </w:p>
    <w:p w:rsidR="00D94493" w:rsidRDefault="005F3A2A">
      <w:pPr>
        <w:spacing w:line="288" w:lineRule="auto"/>
        <w:rPr>
          <w:rFonts w:ascii="仿宋" w:eastAsia="仿宋" w:hAnsi="仿宋" w:cs="仿宋"/>
          <w:b/>
          <w:bCs/>
          <w:szCs w:val="21"/>
        </w:rPr>
      </w:pPr>
      <w:r>
        <w:rPr>
          <w:rFonts w:ascii="仿宋" w:eastAsia="仿宋" w:hAnsi="仿宋" w:cs="仿宋"/>
          <w:b/>
          <w:bCs/>
          <w:szCs w:val="21"/>
        </w:rPr>
        <w:t>7.</w:t>
      </w:r>
      <w:r>
        <w:rPr>
          <w:rFonts w:ascii="仿宋" w:eastAsia="仿宋" w:hAnsi="仿宋" w:cs="仿宋" w:hint="eastAsia"/>
          <w:b/>
          <w:bCs/>
          <w:szCs w:val="21"/>
        </w:rPr>
        <w:t>涉及各类需要证明内容：投标文件中均需提供相关证明材料，未提供不得分。</w:t>
      </w:r>
    </w:p>
    <w:p w:rsidR="00D94493" w:rsidRDefault="005F3A2A">
      <w:pPr>
        <w:pStyle w:val="1"/>
        <w:rPr>
          <w:rFonts w:ascii="仿宋" w:cs="仿宋"/>
        </w:rPr>
      </w:pPr>
      <w:bookmarkStart w:id="15" w:name="_Toc643610537"/>
      <w:r>
        <w:rPr>
          <w:rFonts w:ascii="仿宋" w:hAnsi="仿宋" w:cs="仿宋" w:hint="eastAsia"/>
        </w:rPr>
        <w:t>第六章投标文件格式附件</w:t>
      </w:r>
      <w:bookmarkEnd w:id="15"/>
    </w:p>
    <w:p w:rsidR="00D94493" w:rsidRDefault="005F3A2A">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rsidR="00D94493" w:rsidRDefault="00D94493">
      <w:pPr>
        <w:widowControl/>
        <w:snapToGrid w:val="0"/>
        <w:spacing w:line="480" w:lineRule="exact"/>
        <w:ind w:firstLineChars="200" w:firstLine="480"/>
        <w:rPr>
          <w:rFonts w:ascii="仿宋" w:eastAsia="仿宋" w:hAnsi="仿宋" w:cs="仿宋"/>
          <w:kern w:val="0"/>
          <w:sz w:val="24"/>
        </w:rPr>
      </w:pPr>
    </w:p>
    <w:p w:rsidR="00D94493" w:rsidRDefault="00D94493">
      <w:pPr>
        <w:widowControl/>
        <w:snapToGrid w:val="0"/>
        <w:spacing w:line="480" w:lineRule="exact"/>
        <w:ind w:firstLineChars="200" w:firstLine="480"/>
        <w:rPr>
          <w:rFonts w:ascii="仿宋" w:eastAsia="仿宋" w:hAnsi="仿宋" w:cs="仿宋"/>
          <w:kern w:val="0"/>
          <w:sz w:val="24"/>
        </w:rPr>
      </w:pPr>
    </w:p>
    <w:p w:rsidR="00D94493" w:rsidRDefault="00D94493">
      <w:pPr>
        <w:widowControl/>
        <w:snapToGrid w:val="0"/>
        <w:spacing w:line="480" w:lineRule="exact"/>
        <w:ind w:firstLineChars="200" w:firstLine="480"/>
        <w:rPr>
          <w:rFonts w:ascii="仿宋" w:eastAsia="仿宋" w:hAnsi="仿宋" w:cs="仿宋"/>
          <w:kern w:val="0"/>
          <w:sz w:val="24"/>
        </w:rPr>
      </w:pPr>
    </w:p>
    <w:p w:rsidR="00D94493" w:rsidRDefault="00D94493">
      <w:pPr>
        <w:widowControl/>
        <w:snapToGrid w:val="0"/>
        <w:spacing w:line="480" w:lineRule="exact"/>
        <w:ind w:firstLineChars="200" w:firstLine="480"/>
        <w:rPr>
          <w:rFonts w:ascii="仿宋" w:eastAsia="仿宋" w:hAnsi="仿宋" w:cs="仿宋"/>
          <w:kern w:val="0"/>
          <w:sz w:val="24"/>
        </w:rPr>
      </w:pPr>
    </w:p>
    <w:p w:rsidR="00D94493" w:rsidRDefault="00D94493">
      <w:pPr>
        <w:widowControl/>
        <w:snapToGrid w:val="0"/>
        <w:spacing w:line="480" w:lineRule="exact"/>
        <w:ind w:firstLineChars="200" w:firstLine="480"/>
        <w:rPr>
          <w:rFonts w:ascii="仿宋" w:eastAsia="仿宋" w:hAnsi="仿宋" w:cs="仿宋"/>
          <w:kern w:val="0"/>
          <w:sz w:val="24"/>
        </w:rPr>
      </w:pPr>
    </w:p>
    <w:p w:rsidR="00D94493" w:rsidRDefault="00D94493">
      <w:pPr>
        <w:widowControl/>
        <w:snapToGrid w:val="0"/>
        <w:spacing w:line="480" w:lineRule="exact"/>
        <w:ind w:firstLineChars="200" w:firstLine="480"/>
        <w:rPr>
          <w:rFonts w:ascii="仿宋" w:eastAsia="仿宋" w:hAnsi="仿宋" w:cs="仿宋"/>
          <w:kern w:val="0"/>
          <w:sz w:val="24"/>
        </w:rPr>
      </w:pPr>
    </w:p>
    <w:p w:rsidR="00D94493" w:rsidRDefault="00D94493">
      <w:pPr>
        <w:widowControl/>
        <w:snapToGrid w:val="0"/>
        <w:spacing w:line="480" w:lineRule="exact"/>
        <w:ind w:firstLineChars="200" w:firstLine="480"/>
        <w:rPr>
          <w:rFonts w:ascii="仿宋" w:eastAsia="仿宋" w:hAnsi="仿宋" w:cs="仿宋"/>
          <w:kern w:val="0"/>
          <w:sz w:val="24"/>
        </w:rPr>
      </w:pPr>
    </w:p>
    <w:p w:rsidR="00D94493" w:rsidRDefault="00D94493">
      <w:pPr>
        <w:widowControl/>
        <w:snapToGrid w:val="0"/>
        <w:spacing w:line="480" w:lineRule="exact"/>
        <w:ind w:firstLineChars="200" w:firstLine="480"/>
        <w:rPr>
          <w:rFonts w:ascii="仿宋" w:eastAsia="仿宋" w:hAnsi="仿宋" w:cs="仿宋"/>
          <w:kern w:val="0"/>
          <w:sz w:val="24"/>
        </w:rPr>
      </w:pPr>
    </w:p>
    <w:p w:rsidR="00D94493" w:rsidRDefault="00D94493">
      <w:pPr>
        <w:widowControl/>
        <w:snapToGrid w:val="0"/>
        <w:spacing w:line="480" w:lineRule="exact"/>
        <w:ind w:firstLineChars="200" w:firstLine="480"/>
        <w:rPr>
          <w:rFonts w:ascii="仿宋" w:eastAsia="仿宋" w:hAnsi="仿宋" w:cs="仿宋"/>
          <w:kern w:val="0"/>
          <w:sz w:val="24"/>
        </w:rPr>
      </w:pPr>
    </w:p>
    <w:p w:rsidR="00D94493" w:rsidRDefault="00D94493">
      <w:pPr>
        <w:widowControl/>
        <w:snapToGrid w:val="0"/>
        <w:spacing w:line="480" w:lineRule="exact"/>
        <w:ind w:firstLineChars="200" w:firstLine="480"/>
        <w:rPr>
          <w:rFonts w:ascii="仿宋" w:eastAsia="仿宋" w:hAnsi="仿宋" w:cs="仿宋"/>
          <w:kern w:val="0"/>
          <w:sz w:val="24"/>
        </w:rPr>
      </w:pPr>
    </w:p>
    <w:p w:rsidR="00D94493" w:rsidRDefault="00D94493">
      <w:pPr>
        <w:widowControl/>
        <w:snapToGrid w:val="0"/>
        <w:spacing w:line="480" w:lineRule="exact"/>
        <w:ind w:firstLineChars="200" w:firstLine="480"/>
        <w:rPr>
          <w:rFonts w:ascii="仿宋" w:eastAsia="仿宋" w:hAnsi="仿宋" w:cs="仿宋"/>
          <w:kern w:val="0"/>
          <w:sz w:val="24"/>
        </w:rPr>
      </w:pPr>
    </w:p>
    <w:p w:rsidR="00D94493" w:rsidRDefault="00D94493">
      <w:pPr>
        <w:widowControl/>
        <w:snapToGrid w:val="0"/>
        <w:spacing w:line="480" w:lineRule="exact"/>
        <w:ind w:firstLineChars="200" w:firstLine="480"/>
        <w:rPr>
          <w:rFonts w:ascii="仿宋" w:eastAsia="仿宋" w:hAnsi="仿宋" w:cs="仿宋"/>
          <w:kern w:val="0"/>
          <w:sz w:val="24"/>
        </w:rPr>
      </w:pPr>
    </w:p>
    <w:p w:rsidR="00D94493" w:rsidRDefault="00D94493">
      <w:pPr>
        <w:widowControl/>
        <w:snapToGrid w:val="0"/>
        <w:spacing w:line="480" w:lineRule="exact"/>
        <w:ind w:firstLineChars="200" w:firstLine="480"/>
        <w:rPr>
          <w:rFonts w:ascii="仿宋" w:eastAsia="仿宋" w:hAnsi="仿宋" w:cs="仿宋"/>
          <w:kern w:val="0"/>
          <w:sz w:val="24"/>
        </w:rPr>
      </w:pPr>
    </w:p>
    <w:p w:rsidR="00D94493" w:rsidRDefault="00D94493">
      <w:pPr>
        <w:widowControl/>
        <w:snapToGrid w:val="0"/>
        <w:spacing w:line="480" w:lineRule="exact"/>
        <w:ind w:firstLineChars="200" w:firstLine="480"/>
        <w:rPr>
          <w:rFonts w:ascii="仿宋" w:eastAsia="仿宋" w:hAnsi="仿宋" w:cs="仿宋"/>
          <w:kern w:val="0"/>
          <w:sz w:val="24"/>
        </w:rPr>
      </w:pPr>
    </w:p>
    <w:p w:rsidR="00D94493" w:rsidRDefault="00D94493">
      <w:pPr>
        <w:widowControl/>
        <w:snapToGrid w:val="0"/>
        <w:spacing w:line="480" w:lineRule="exact"/>
        <w:ind w:firstLineChars="200" w:firstLine="480"/>
        <w:rPr>
          <w:rFonts w:ascii="仿宋" w:eastAsia="仿宋" w:hAnsi="仿宋" w:cs="仿宋"/>
          <w:kern w:val="0"/>
          <w:sz w:val="24"/>
        </w:rPr>
      </w:pPr>
    </w:p>
    <w:p w:rsidR="00D94493" w:rsidRDefault="00D94493">
      <w:pPr>
        <w:widowControl/>
        <w:snapToGrid w:val="0"/>
        <w:spacing w:line="480" w:lineRule="exact"/>
        <w:ind w:firstLineChars="200" w:firstLine="480"/>
        <w:rPr>
          <w:rFonts w:ascii="仿宋" w:eastAsia="仿宋" w:hAnsi="仿宋" w:cs="仿宋"/>
          <w:kern w:val="0"/>
          <w:sz w:val="24"/>
        </w:rPr>
      </w:pPr>
    </w:p>
    <w:p w:rsidR="00D94493" w:rsidRDefault="00D94493">
      <w:pPr>
        <w:widowControl/>
        <w:snapToGrid w:val="0"/>
        <w:spacing w:line="480" w:lineRule="exact"/>
        <w:ind w:firstLineChars="200" w:firstLine="480"/>
        <w:rPr>
          <w:rFonts w:ascii="仿宋" w:eastAsia="仿宋" w:hAnsi="仿宋" w:cs="仿宋"/>
          <w:kern w:val="0"/>
          <w:sz w:val="24"/>
        </w:rPr>
      </w:pPr>
    </w:p>
    <w:p w:rsidR="00D94493" w:rsidRDefault="00D94493">
      <w:pPr>
        <w:widowControl/>
        <w:snapToGrid w:val="0"/>
        <w:spacing w:line="480" w:lineRule="exact"/>
        <w:ind w:firstLineChars="200" w:firstLine="480"/>
        <w:rPr>
          <w:rFonts w:ascii="仿宋" w:eastAsia="仿宋" w:hAnsi="仿宋" w:cs="仿宋"/>
          <w:kern w:val="0"/>
          <w:sz w:val="24"/>
        </w:rPr>
      </w:pPr>
    </w:p>
    <w:p w:rsidR="00D94493" w:rsidRDefault="00D94493">
      <w:pPr>
        <w:widowControl/>
        <w:snapToGrid w:val="0"/>
        <w:spacing w:line="480" w:lineRule="exact"/>
        <w:ind w:firstLineChars="200" w:firstLine="480"/>
        <w:rPr>
          <w:rFonts w:ascii="仿宋" w:eastAsia="仿宋" w:hAnsi="仿宋" w:cs="仿宋"/>
          <w:kern w:val="0"/>
          <w:sz w:val="24"/>
        </w:rPr>
      </w:pPr>
    </w:p>
    <w:p w:rsidR="00D94493" w:rsidRDefault="00D94493">
      <w:pPr>
        <w:widowControl/>
        <w:snapToGrid w:val="0"/>
        <w:spacing w:line="480" w:lineRule="exact"/>
        <w:ind w:firstLineChars="200" w:firstLine="480"/>
        <w:rPr>
          <w:rFonts w:ascii="仿宋" w:eastAsia="仿宋" w:hAnsi="仿宋" w:cs="仿宋"/>
          <w:kern w:val="0"/>
          <w:sz w:val="24"/>
        </w:rPr>
      </w:pPr>
    </w:p>
    <w:p w:rsidR="00D94493" w:rsidRDefault="00D94493">
      <w:pPr>
        <w:widowControl/>
        <w:snapToGrid w:val="0"/>
        <w:spacing w:line="480" w:lineRule="exact"/>
        <w:ind w:firstLineChars="200" w:firstLine="480"/>
        <w:rPr>
          <w:rFonts w:ascii="仿宋" w:eastAsia="仿宋" w:hAnsi="仿宋" w:cs="仿宋"/>
          <w:kern w:val="0"/>
          <w:sz w:val="24"/>
        </w:rPr>
      </w:pPr>
    </w:p>
    <w:p w:rsidR="00D94493" w:rsidRDefault="00D94493">
      <w:pPr>
        <w:widowControl/>
        <w:snapToGrid w:val="0"/>
        <w:spacing w:line="480" w:lineRule="exact"/>
        <w:ind w:firstLineChars="200" w:firstLine="480"/>
        <w:rPr>
          <w:rFonts w:ascii="仿宋" w:eastAsia="仿宋" w:hAnsi="仿宋" w:cs="仿宋"/>
          <w:kern w:val="0"/>
          <w:sz w:val="24"/>
        </w:rPr>
      </w:pPr>
    </w:p>
    <w:p w:rsidR="00D94493" w:rsidRDefault="00D94493">
      <w:pPr>
        <w:widowControl/>
        <w:snapToGrid w:val="0"/>
        <w:spacing w:line="480" w:lineRule="exact"/>
        <w:ind w:firstLineChars="200" w:firstLine="480"/>
        <w:rPr>
          <w:rFonts w:ascii="仿宋" w:eastAsia="仿宋" w:hAnsi="仿宋" w:cs="仿宋"/>
          <w:kern w:val="0"/>
          <w:sz w:val="24"/>
        </w:rPr>
      </w:pPr>
    </w:p>
    <w:p w:rsidR="00D94493" w:rsidRDefault="00D94493">
      <w:pPr>
        <w:widowControl/>
        <w:snapToGrid w:val="0"/>
        <w:spacing w:line="480" w:lineRule="exact"/>
        <w:ind w:firstLineChars="200" w:firstLine="480"/>
        <w:rPr>
          <w:rFonts w:ascii="仿宋" w:eastAsia="仿宋" w:hAnsi="仿宋" w:cs="仿宋"/>
          <w:kern w:val="0"/>
          <w:sz w:val="24"/>
        </w:rPr>
      </w:pPr>
    </w:p>
    <w:p w:rsidR="00D94493" w:rsidRDefault="00D94493" w:rsidP="0004564A">
      <w:pPr>
        <w:snapToGrid w:val="0"/>
        <w:spacing w:beforeLines="50" w:after="50"/>
        <w:jc w:val="left"/>
        <w:rPr>
          <w:rFonts w:ascii="仿宋" w:eastAsia="仿宋" w:hAnsi="仿宋" w:cs="仿宋"/>
          <w:b/>
          <w:bCs/>
          <w:sz w:val="30"/>
          <w:szCs w:val="30"/>
        </w:rPr>
      </w:pPr>
    </w:p>
    <w:p w:rsidR="00D94493" w:rsidRDefault="005F3A2A" w:rsidP="0004564A">
      <w:pPr>
        <w:snapToGrid w:val="0"/>
        <w:spacing w:beforeLines="50" w:after="50"/>
        <w:jc w:val="left"/>
        <w:rPr>
          <w:rFonts w:ascii="仿宋" w:eastAsia="仿宋" w:hAnsi="仿宋" w:cs="仿宋"/>
          <w:b/>
          <w:sz w:val="30"/>
          <w:szCs w:val="30"/>
        </w:rPr>
      </w:pPr>
      <w:r>
        <w:rPr>
          <w:rFonts w:ascii="仿宋" w:eastAsia="仿宋" w:hAnsi="仿宋" w:cs="仿宋" w:hint="eastAsia"/>
          <w:b/>
          <w:bCs/>
          <w:sz w:val="30"/>
          <w:szCs w:val="30"/>
        </w:rPr>
        <w:t>附件</w:t>
      </w:r>
      <w:r>
        <w:rPr>
          <w:rFonts w:ascii="仿宋" w:eastAsia="仿宋" w:hAnsi="仿宋" w:cs="仿宋"/>
          <w:b/>
          <w:bCs/>
          <w:sz w:val="30"/>
          <w:szCs w:val="30"/>
        </w:rPr>
        <w:t>1</w:t>
      </w:r>
      <w:r>
        <w:rPr>
          <w:rFonts w:ascii="仿宋" w:eastAsia="仿宋" w:hAnsi="仿宋" w:cs="仿宋" w:hint="eastAsia"/>
          <w:b/>
          <w:bCs/>
          <w:sz w:val="30"/>
          <w:szCs w:val="30"/>
        </w:rPr>
        <w:t>：</w:t>
      </w:r>
      <w:r>
        <w:rPr>
          <w:rFonts w:ascii="仿宋" w:eastAsia="仿宋" w:hAnsi="仿宋" w:cs="仿宋" w:hint="eastAsia"/>
          <w:b/>
          <w:sz w:val="30"/>
          <w:szCs w:val="30"/>
        </w:rPr>
        <w:t>资格文件封面</w:t>
      </w:r>
    </w:p>
    <w:p w:rsidR="00D94493" w:rsidRDefault="005F3A2A" w:rsidP="0004564A">
      <w:pPr>
        <w:snapToGrid w:val="0"/>
        <w:spacing w:beforeLines="50"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rsidR="00D94493" w:rsidRDefault="00D94493" w:rsidP="0004564A">
      <w:pPr>
        <w:snapToGrid w:val="0"/>
        <w:spacing w:beforeLines="50" w:after="50"/>
        <w:jc w:val="right"/>
        <w:rPr>
          <w:rFonts w:ascii="仿宋" w:eastAsia="仿宋" w:hAnsi="仿宋" w:cs="仿宋"/>
          <w:bCs/>
          <w:sz w:val="30"/>
          <w:szCs w:val="30"/>
        </w:rPr>
      </w:pPr>
    </w:p>
    <w:p w:rsidR="00D94493" w:rsidRDefault="005F3A2A">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rsidR="00D94493" w:rsidRDefault="005F3A2A" w:rsidP="0004564A">
      <w:pPr>
        <w:spacing w:beforeLines="100" w:line="400" w:lineRule="exact"/>
        <w:rPr>
          <w:rFonts w:ascii="仿宋" w:eastAsia="仿宋" w:hAnsi="仿宋" w:cs="仿宋"/>
          <w:sz w:val="30"/>
          <w:szCs w:val="30"/>
          <w:u w:val="single"/>
        </w:rPr>
      </w:pPr>
      <w:r>
        <w:rPr>
          <w:rFonts w:ascii="仿宋" w:eastAsia="仿宋" w:hAnsi="仿宋" w:cs="仿宋" w:hint="eastAsia"/>
          <w:sz w:val="30"/>
          <w:szCs w:val="30"/>
        </w:rPr>
        <w:t>项目编号：</w:t>
      </w:r>
    </w:p>
    <w:p w:rsidR="00D94493" w:rsidRDefault="005F3A2A" w:rsidP="0004564A">
      <w:pPr>
        <w:spacing w:beforeLines="100" w:line="400" w:lineRule="exact"/>
        <w:rPr>
          <w:rFonts w:ascii="仿宋" w:eastAsia="仿宋" w:hAnsi="仿宋" w:cs="仿宋"/>
          <w:sz w:val="30"/>
          <w:szCs w:val="30"/>
        </w:rPr>
      </w:pPr>
      <w:r>
        <w:rPr>
          <w:rFonts w:ascii="仿宋" w:eastAsia="仿宋" w:hAnsi="仿宋" w:cs="仿宋" w:hint="eastAsia"/>
          <w:sz w:val="30"/>
          <w:szCs w:val="30"/>
        </w:rPr>
        <w:t>标段编号：</w:t>
      </w:r>
    </w:p>
    <w:p w:rsidR="00D94493" w:rsidRDefault="00D94493">
      <w:pPr>
        <w:spacing w:line="1200" w:lineRule="exact"/>
        <w:ind w:right="6"/>
        <w:jc w:val="center"/>
        <w:rPr>
          <w:rFonts w:ascii="仿宋" w:eastAsia="仿宋" w:hAnsi="仿宋" w:cs="仿宋"/>
          <w:sz w:val="72"/>
          <w:szCs w:val="72"/>
        </w:rPr>
      </w:pPr>
    </w:p>
    <w:p w:rsidR="00D94493" w:rsidRDefault="00D94493">
      <w:pPr>
        <w:spacing w:line="1200" w:lineRule="exact"/>
        <w:ind w:right="6"/>
        <w:jc w:val="center"/>
        <w:rPr>
          <w:rFonts w:ascii="仿宋" w:eastAsia="仿宋" w:hAnsi="仿宋" w:cs="仿宋"/>
          <w:sz w:val="72"/>
          <w:szCs w:val="72"/>
        </w:rPr>
      </w:pPr>
    </w:p>
    <w:p w:rsidR="00D94493" w:rsidRDefault="005F3A2A">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rsidR="00D94493" w:rsidRDefault="005F3A2A">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rsidR="00D94493" w:rsidRDefault="005F3A2A">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rsidR="00D94493" w:rsidRDefault="005F3A2A">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rsidR="00D94493" w:rsidRDefault="00D94493">
      <w:pPr>
        <w:spacing w:line="1200" w:lineRule="exact"/>
        <w:ind w:right="6"/>
        <w:jc w:val="center"/>
        <w:rPr>
          <w:rFonts w:ascii="仿宋" w:eastAsia="仿宋" w:hAnsi="仿宋" w:cs="仿宋"/>
          <w:sz w:val="72"/>
          <w:szCs w:val="72"/>
        </w:rPr>
      </w:pPr>
    </w:p>
    <w:p w:rsidR="00D94493" w:rsidRDefault="00D94493">
      <w:pPr>
        <w:spacing w:line="500" w:lineRule="exact"/>
        <w:ind w:right="7"/>
        <w:jc w:val="center"/>
        <w:rPr>
          <w:rFonts w:ascii="仿宋" w:eastAsia="仿宋" w:hAnsi="仿宋" w:cs="仿宋"/>
          <w:sz w:val="36"/>
          <w:szCs w:val="36"/>
        </w:rPr>
      </w:pPr>
    </w:p>
    <w:p w:rsidR="00D94493" w:rsidRDefault="00D94493">
      <w:pPr>
        <w:spacing w:line="500" w:lineRule="exact"/>
        <w:ind w:right="7"/>
        <w:jc w:val="center"/>
        <w:rPr>
          <w:rFonts w:ascii="仿宋" w:eastAsia="仿宋" w:hAnsi="仿宋" w:cs="仿宋"/>
          <w:sz w:val="36"/>
          <w:szCs w:val="36"/>
        </w:rPr>
      </w:pPr>
    </w:p>
    <w:p w:rsidR="00D94493" w:rsidRDefault="005F3A2A">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rsidR="00D94493" w:rsidRDefault="005F3A2A">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rsidR="00D94493" w:rsidRDefault="005F3A2A">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rsidR="00D94493" w:rsidRDefault="005F3A2A" w:rsidP="0004564A">
      <w:pPr>
        <w:snapToGrid w:val="0"/>
        <w:spacing w:beforeLines="50" w:after="50"/>
        <w:jc w:val="left"/>
        <w:rPr>
          <w:rFonts w:ascii="仿宋" w:eastAsia="仿宋" w:hAnsi="仿宋" w:cs="仿宋"/>
          <w:b/>
          <w:bCs/>
          <w:sz w:val="30"/>
          <w:szCs w:val="30"/>
        </w:rPr>
      </w:pPr>
      <w:r>
        <w:rPr>
          <w:rFonts w:ascii="仿宋" w:eastAsia="仿宋" w:hAnsi="仿宋" w:cs="仿宋" w:hint="eastAsia"/>
          <w:b/>
          <w:bCs/>
          <w:sz w:val="30"/>
          <w:szCs w:val="30"/>
        </w:rPr>
        <w:t>附件</w:t>
      </w:r>
      <w:r>
        <w:rPr>
          <w:rFonts w:ascii="仿宋" w:eastAsia="仿宋" w:hAnsi="仿宋" w:cs="仿宋"/>
          <w:b/>
          <w:bCs/>
          <w:sz w:val="30"/>
          <w:szCs w:val="30"/>
        </w:rPr>
        <w:t>2</w:t>
      </w:r>
      <w:r>
        <w:rPr>
          <w:rFonts w:ascii="仿宋" w:eastAsia="仿宋" w:hAnsi="仿宋" w:cs="仿宋" w:hint="eastAsia"/>
          <w:b/>
          <w:bCs/>
          <w:sz w:val="30"/>
          <w:szCs w:val="30"/>
        </w:rPr>
        <w:t>：资格文件目录</w:t>
      </w:r>
    </w:p>
    <w:p w:rsidR="00D94493" w:rsidRDefault="005F3A2A" w:rsidP="0004564A">
      <w:pPr>
        <w:snapToGrid w:val="0"/>
        <w:spacing w:beforeLines="50" w:after="50"/>
        <w:jc w:val="center"/>
        <w:rPr>
          <w:rFonts w:ascii="仿宋" w:eastAsia="仿宋" w:hAnsi="仿宋" w:cs="仿宋"/>
          <w:sz w:val="30"/>
          <w:szCs w:val="30"/>
        </w:rPr>
      </w:pPr>
      <w:r>
        <w:rPr>
          <w:rFonts w:ascii="仿宋" w:eastAsia="仿宋" w:hAnsi="仿宋" w:cs="仿宋" w:hint="eastAsia"/>
          <w:sz w:val="30"/>
          <w:szCs w:val="30"/>
        </w:rPr>
        <w:t>目录</w:t>
      </w:r>
    </w:p>
    <w:p w:rsidR="00D94493" w:rsidRDefault="005F3A2A">
      <w:pPr>
        <w:pStyle w:val="5"/>
        <w:spacing w:line="360" w:lineRule="auto"/>
        <w:ind w:firstLineChars="0" w:firstLine="0"/>
        <w:jc w:val="left"/>
        <w:rPr>
          <w:rFonts w:ascii="仿宋" w:eastAsia="仿宋" w:hAnsi="仿宋" w:cs="仿宋"/>
        </w:rPr>
      </w:pPr>
      <w:r>
        <w:rPr>
          <w:rFonts w:ascii="仿宋" w:eastAsia="仿宋" w:hAnsi="仿宋" w:cs="仿宋"/>
        </w:rPr>
        <w:t>1.</w:t>
      </w:r>
      <w:r>
        <w:rPr>
          <w:rFonts w:ascii="仿宋" w:eastAsia="仿宋" w:hAnsi="仿宋" w:cs="仿宋" w:hint="eastAsia"/>
        </w:rPr>
        <w:t>投标声明函……………………………………………………………………（页码）</w:t>
      </w:r>
    </w:p>
    <w:p w:rsidR="00D94493" w:rsidRDefault="005F3A2A">
      <w:pPr>
        <w:pStyle w:val="5"/>
        <w:spacing w:line="360" w:lineRule="auto"/>
        <w:ind w:firstLineChars="0" w:firstLine="0"/>
        <w:jc w:val="left"/>
        <w:rPr>
          <w:rFonts w:ascii="仿宋" w:eastAsia="仿宋" w:hAnsi="仿宋" w:cs="仿宋"/>
        </w:rPr>
      </w:pPr>
      <w:r>
        <w:rPr>
          <w:rFonts w:ascii="仿宋" w:eastAsia="仿宋" w:hAnsi="仿宋" w:cs="仿宋"/>
        </w:rPr>
        <w:t>2.</w:t>
      </w:r>
      <w:r>
        <w:rPr>
          <w:rFonts w:ascii="仿宋" w:eastAsia="仿宋" w:hAnsi="仿宋" w:cs="仿宋" w:hint="eastAsia"/>
        </w:rPr>
        <w:t>法定代表人授权委托书………………………………………………………（页码）</w:t>
      </w:r>
    </w:p>
    <w:p w:rsidR="00D94493" w:rsidRDefault="005F3A2A">
      <w:pPr>
        <w:pStyle w:val="5"/>
        <w:spacing w:line="360" w:lineRule="auto"/>
        <w:ind w:firstLineChars="0" w:firstLine="0"/>
        <w:jc w:val="left"/>
        <w:rPr>
          <w:rFonts w:ascii="仿宋" w:eastAsia="仿宋" w:hAnsi="仿宋" w:cs="仿宋"/>
        </w:rPr>
      </w:pPr>
      <w:r>
        <w:rPr>
          <w:rFonts w:ascii="仿宋" w:eastAsia="仿宋" w:hAnsi="仿宋" w:cs="仿宋"/>
        </w:rPr>
        <w:t>3.</w:t>
      </w:r>
      <w:r>
        <w:rPr>
          <w:rFonts w:ascii="仿宋" w:eastAsia="仿宋" w:hAnsi="仿宋" w:cs="仿宋" w:hint="eastAsia"/>
          <w:bCs/>
        </w:rPr>
        <w:t>授权代表社保证明</w:t>
      </w:r>
      <w:r>
        <w:rPr>
          <w:rFonts w:ascii="仿宋" w:eastAsia="仿宋" w:hAnsi="仿宋" w:cs="仿宋" w:hint="eastAsia"/>
        </w:rPr>
        <w:t>……………………………………………………………（页码）</w:t>
      </w:r>
    </w:p>
    <w:p w:rsidR="00D94493" w:rsidRDefault="005F3A2A">
      <w:pPr>
        <w:pStyle w:val="5"/>
        <w:spacing w:line="360" w:lineRule="auto"/>
        <w:ind w:firstLineChars="0" w:firstLine="0"/>
        <w:jc w:val="left"/>
        <w:rPr>
          <w:rFonts w:ascii="仿宋" w:eastAsia="仿宋" w:hAnsi="仿宋" w:cs="仿宋"/>
        </w:rPr>
      </w:pPr>
      <w:r>
        <w:rPr>
          <w:rFonts w:ascii="仿宋" w:eastAsia="仿宋" w:hAnsi="仿宋" w:cs="仿宋"/>
        </w:rPr>
        <w:t>4.</w:t>
      </w:r>
      <w:r>
        <w:rPr>
          <w:rFonts w:ascii="仿宋" w:eastAsia="仿宋" w:hAnsi="仿宋" w:cs="仿宋" w:hint="eastAsia"/>
        </w:rPr>
        <w:t>法定代表人及其授权代表身份证……………………………………………（页码）</w:t>
      </w:r>
    </w:p>
    <w:p w:rsidR="00D94493" w:rsidRDefault="005F3A2A">
      <w:pPr>
        <w:pStyle w:val="5"/>
        <w:spacing w:line="360" w:lineRule="auto"/>
        <w:ind w:firstLineChars="0" w:firstLine="0"/>
        <w:jc w:val="left"/>
        <w:rPr>
          <w:rFonts w:ascii="仿宋" w:eastAsia="仿宋" w:hAnsi="仿宋" w:cs="仿宋"/>
        </w:rPr>
      </w:pPr>
      <w:r>
        <w:rPr>
          <w:rFonts w:ascii="仿宋" w:eastAsia="仿宋" w:hAnsi="仿宋" w:cs="仿宋"/>
        </w:rPr>
        <w:t>5.</w:t>
      </w:r>
      <w:r>
        <w:rPr>
          <w:rFonts w:ascii="仿宋" w:eastAsia="仿宋" w:hAnsi="仿宋" w:cs="仿宋" w:hint="eastAsia"/>
        </w:rPr>
        <w:t>资格条件证明材料</w:t>
      </w:r>
    </w:p>
    <w:p w:rsidR="00D94493" w:rsidRDefault="005F3A2A">
      <w:pPr>
        <w:pStyle w:val="5"/>
        <w:spacing w:line="360" w:lineRule="auto"/>
        <w:ind w:firstLineChars="100" w:firstLine="240"/>
        <w:jc w:val="left"/>
        <w:rPr>
          <w:rFonts w:ascii="仿宋" w:eastAsia="仿宋" w:hAnsi="仿宋" w:cs="仿宋"/>
        </w:rPr>
      </w:pPr>
      <w:r>
        <w:rPr>
          <w:rFonts w:ascii="仿宋" w:eastAsia="仿宋" w:hAnsi="仿宋" w:cs="仿宋"/>
        </w:rPr>
        <w:t>5.1</w:t>
      </w:r>
      <w:r>
        <w:rPr>
          <w:rFonts w:ascii="仿宋" w:eastAsia="仿宋" w:hAnsi="仿宋" w:cs="仿宋" w:hint="eastAsia"/>
        </w:rPr>
        <w:t>营业执照</w:t>
      </w:r>
      <w:r>
        <w:rPr>
          <w:rFonts w:ascii="仿宋" w:eastAsia="仿宋" w:hAnsi="仿宋" w:cs="仿宋"/>
        </w:rPr>
        <w:t>(</w:t>
      </w:r>
      <w:r>
        <w:rPr>
          <w:rFonts w:ascii="仿宋" w:eastAsia="仿宋" w:hAnsi="仿宋" w:cs="仿宋" w:hint="eastAsia"/>
        </w:rPr>
        <w:t>或事业法人登记证书</w:t>
      </w:r>
      <w:r>
        <w:rPr>
          <w:rFonts w:ascii="仿宋" w:eastAsia="仿宋" w:hAnsi="仿宋" w:cs="仿宋"/>
        </w:rPr>
        <w:t>)</w:t>
      </w:r>
      <w:r>
        <w:rPr>
          <w:rFonts w:ascii="仿宋" w:eastAsia="仿宋" w:hAnsi="仿宋" w:cs="仿宋" w:hint="eastAsia"/>
        </w:rPr>
        <w:t>…………………………………………（页码）</w:t>
      </w:r>
    </w:p>
    <w:p w:rsidR="00D94493" w:rsidRDefault="005F3A2A">
      <w:pPr>
        <w:pStyle w:val="5"/>
        <w:spacing w:line="360" w:lineRule="auto"/>
        <w:ind w:firstLineChars="100" w:firstLine="240"/>
        <w:jc w:val="left"/>
        <w:rPr>
          <w:rFonts w:ascii="仿宋" w:eastAsia="仿宋" w:hAnsi="仿宋" w:cs="仿宋"/>
        </w:rPr>
      </w:pPr>
      <w:r>
        <w:rPr>
          <w:rFonts w:ascii="仿宋" w:eastAsia="仿宋" w:hAnsi="仿宋" w:cs="仿宋"/>
        </w:rPr>
        <w:t>5.2 2020</w:t>
      </w:r>
      <w:r>
        <w:rPr>
          <w:rFonts w:ascii="仿宋" w:eastAsia="仿宋" w:hAnsi="仿宋" w:cs="仿宋" w:hint="eastAsia"/>
        </w:rPr>
        <w:t>年度资产负债表等财务报表</w:t>
      </w:r>
      <w:r>
        <w:rPr>
          <w:rFonts w:ascii="仿宋" w:eastAsia="仿宋" w:hAnsi="仿宋" w:cs="FangSong_GB2312"/>
        </w:rPr>
        <w:t>(</w:t>
      </w:r>
      <w:r>
        <w:rPr>
          <w:rFonts w:ascii="仿宋" w:eastAsia="仿宋" w:hAnsi="仿宋" w:cs="FangSong_GB2312" w:hint="eastAsia"/>
        </w:rPr>
        <w:t>新成立的公司提供情况证明</w:t>
      </w:r>
      <w:r>
        <w:rPr>
          <w:rFonts w:ascii="仿宋" w:eastAsia="仿宋" w:hAnsi="仿宋" w:cs="FangSong_GB2312"/>
        </w:rPr>
        <w:t>)</w:t>
      </w:r>
      <w:r>
        <w:rPr>
          <w:rFonts w:ascii="仿宋" w:eastAsia="仿宋" w:hAnsi="仿宋" w:cs="仿宋" w:hint="eastAsia"/>
        </w:rPr>
        <w:t>……（页码）</w:t>
      </w:r>
    </w:p>
    <w:p w:rsidR="00D94493" w:rsidRDefault="005F3A2A">
      <w:pPr>
        <w:pStyle w:val="5"/>
        <w:spacing w:line="360" w:lineRule="auto"/>
        <w:ind w:firstLineChars="100" w:firstLine="240"/>
        <w:jc w:val="left"/>
        <w:rPr>
          <w:rFonts w:ascii="仿宋" w:eastAsia="仿宋" w:hAnsi="仿宋" w:cs="仿宋"/>
        </w:rPr>
      </w:pPr>
      <w:r>
        <w:rPr>
          <w:rFonts w:ascii="仿宋" w:eastAsia="仿宋" w:hAnsi="仿宋" w:cs="仿宋"/>
        </w:rPr>
        <w:t>5.3</w:t>
      </w:r>
      <w:r>
        <w:rPr>
          <w:rFonts w:ascii="仿宋" w:eastAsia="仿宋" w:hAnsi="仿宋" w:cs="仿宋" w:hint="eastAsia"/>
        </w:rPr>
        <w:t>依法缴纳税收材料………………………………………………………（页码）</w:t>
      </w:r>
    </w:p>
    <w:p w:rsidR="00D94493" w:rsidRDefault="005F3A2A">
      <w:pPr>
        <w:pStyle w:val="5"/>
        <w:spacing w:line="360" w:lineRule="auto"/>
        <w:ind w:firstLineChars="100" w:firstLine="240"/>
        <w:jc w:val="left"/>
        <w:rPr>
          <w:rFonts w:ascii="仿宋" w:eastAsia="仿宋" w:hAnsi="仿宋" w:cs="仿宋"/>
        </w:rPr>
      </w:pPr>
      <w:r>
        <w:rPr>
          <w:rFonts w:ascii="仿宋" w:eastAsia="仿宋" w:hAnsi="仿宋" w:cs="仿宋"/>
        </w:rPr>
        <w:t>5.4</w:t>
      </w:r>
      <w:r>
        <w:rPr>
          <w:rFonts w:ascii="仿宋" w:eastAsia="仿宋" w:hAnsi="仿宋" w:cs="仿宋" w:hint="eastAsia"/>
        </w:rPr>
        <w:t>依法缴纳社会保障资金材料……………………………………………（页码）</w:t>
      </w:r>
    </w:p>
    <w:p w:rsidR="00D94493" w:rsidRDefault="005F3A2A">
      <w:pPr>
        <w:pStyle w:val="5"/>
        <w:spacing w:line="360" w:lineRule="auto"/>
        <w:ind w:firstLineChars="100" w:firstLine="240"/>
        <w:jc w:val="left"/>
        <w:rPr>
          <w:rFonts w:ascii="仿宋" w:eastAsia="仿宋" w:hAnsi="仿宋" w:cs="仿宋"/>
        </w:rPr>
      </w:pPr>
      <w:r>
        <w:rPr>
          <w:rFonts w:ascii="仿宋" w:eastAsia="仿宋" w:hAnsi="仿宋" w:cs="仿宋"/>
        </w:rPr>
        <w:t>5.5</w:t>
      </w:r>
      <w:r>
        <w:rPr>
          <w:rFonts w:ascii="仿宋" w:eastAsia="仿宋" w:hAnsi="仿宋" w:cs="仿宋" w:hint="eastAsia"/>
        </w:rPr>
        <w:t>特定资格条件的有关证明材料（如有）…………………………………（页码）</w:t>
      </w:r>
    </w:p>
    <w:p w:rsidR="00D94493" w:rsidRDefault="00D94493">
      <w:pPr>
        <w:spacing w:line="360" w:lineRule="auto"/>
        <w:jc w:val="left"/>
        <w:rPr>
          <w:rFonts w:ascii="仿宋" w:eastAsia="仿宋" w:hAnsi="仿宋" w:cs="仿宋"/>
          <w:b/>
          <w:bCs/>
          <w:sz w:val="24"/>
        </w:rPr>
      </w:pPr>
    </w:p>
    <w:p w:rsidR="00D94493" w:rsidRDefault="005F3A2A">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rsidR="00D94493" w:rsidRDefault="005F3A2A">
      <w:pPr>
        <w:pageBreakBefore/>
        <w:rPr>
          <w:rFonts w:ascii="仿宋" w:eastAsia="仿宋" w:hAnsi="仿宋" w:cs="仿宋"/>
          <w:b/>
          <w:sz w:val="28"/>
          <w:szCs w:val="28"/>
        </w:rPr>
      </w:pPr>
      <w:r>
        <w:rPr>
          <w:rFonts w:ascii="仿宋" w:eastAsia="仿宋" w:hAnsi="仿宋" w:cs="仿宋" w:hint="eastAsia"/>
          <w:b/>
          <w:sz w:val="28"/>
          <w:szCs w:val="28"/>
        </w:rPr>
        <w:lastRenderedPageBreak/>
        <w:t>附件</w:t>
      </w:r>
      <w:r>
        <w:rPr>
          <w:rFonts w:ascii="仿宋" w:eastAsia="仿宋" w:hAnsi="仿宋" w:cs="仿宋"/>
          <w:b/>
          <w:sz w:val="28"/>
          <w:szCs w:val="28"/>
        </w:rPr>
        <w:t>3</w:t>
      </w:r>
      <w:r>
        <w:rPr>
          <w:rFonts w:ascii="仿宋" w:eastAsia="仿宋" w:hAnsi="仿宋" w:cs="仿宋" w:hint="eastAsia"/>
          <w:b/>
          <w:sz w:val="28"/>
          <w:szCs w:val="28"/>
        </w:rPr>
        <w:t>：</w:t>
      </w:r>
    </w:p>
    <w:p w:rsidR="00D94493" w:rsidRDefault="005F3A2A">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rsidR="00D94493" w:rsidRDefault="00D94493">
      <w:pPr>
        <w:pStyle w:val="af1"/>
        <w:spacing w:afterLines="0" w:line="440" w:lineRule="exact"/>
        <w:ind w:firstLineChars="0" w:firstLine="0"/>
        <w:rPr>
          <w:rFonts w:ascii="仿宋" w:eastAsia="仿宋" w:hAnsi="仿宋" w:cs="仿宋"/>
          <w:szCs w:val="24"/>
        </w:rPr>
      </w:pPr>
    </w:p>
    <w:p w:rsidR="00D94493" w:rsidRDefault="005F3A2A">
      <w:pPr>
        <w:pStyle w:val="af1"/>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rsidR="00D94493" w:rsidRDefault="005F3A2A">
      <w:pPr>
        <w:pStyle w:val="af1"/>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rsidR="00D94493" w:rsidRDefault="005F3A2A">
      <w:pPr>
        <w:pStyle w:val="af1"/>
        <w:spacing w:afterLines="0" w:line="440" w:lineRule="exact"/>
        <w:ind w:firstLine="480"/>
        <w:rPr>
          <w:rFonts w:ascii="仿宋" w:eastAsia="仿宋" w:hAnsi="仿宋" w:cs="仿宋"/>
          <w:szCs w:val="24"/>
        </w:rPr>
      </w:pPr>
      <w:r>
        <w:rPr>
          <w:rFonts w:ascii="仿宋" w:eastAsia="仿宋" w:hAnsi="仿宋" w:cs="仿宋"/>
          <w:szCs w:val="24"/>
        </w:rPr>
        <w:t>1.</w:t>
      </w:r>
      <w:r>
        <w:rPr>
          <w:rFonts w:ascii="仿宋" w:eastAsia="仿宋" w:hAnsi="仿宋" w:cs="仿宋" w:hint="eastAsia"/>
          <w:szCs w:val="24"/>
        </w:rPr>
        <w:t>我方已详细审查全部采购文件，同意采购文件的各项要求。</w:t>
      </w:r>
    </w:p>
    <w:p w:rsidR="00D94493" w:rsidRDefault="005F3A2A">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szCs w:val="24"/>
        </w:rPr>
        <w:t>2.</w:t>
      </w:r>
      <w:r>
        <w:rPr>
          <w:rFonts w:ascii="仿宋" w:eastAsia="仿宋" w:hAnsi="仿宋" w:cs="仿宋" w:hint="eastAsia"/>
          <w:szCs w:val="24"/>
        </w:rPr>
        <w:t>若我方中标，承诺按采购文件、投标文件和合同的规定履行责任和义务。</w:t>
      </w:r>
    </w:p>
    <w:p w:rsidR="00D94493" w:rsidRDefault="005F3A2A">
      <w:pPr>
        <w:pStyle w:val="af1"/>
        <w:spacing w:afterLines="0" w:line="440" w:lineRule="exact"/>
        <w:ind w:firstLine="480"/>
        <w:rPr>
          <w:rFonts w:ascii="仿宋" w:eastAsia="仿宋" w:hAnsi="仿宋" w:cs="仿宋"/>
          <w:szCs w:val="24"/>
        </w:rPr>
      </w:pPr>
      <w:r>
        <w:rPr>
          <w:rFonts w:ascii="仿宋" w:eastAsia="仿宋" w:hAnsi="仿宋" w:cs="仿宋"/>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t>
      </w:r>
      <w:r>
        <w:rPr>
          <w:rFonts w:ascii="仿宋" w:eastAsia="仿宋" w:hAnsi="仿宋" w:cs="仿宋"/>
          <w:b/>
          <w:bCs/>
        </w:rPr>
        <w:t>www.creditchina.gov.cn</w:t>
      </w:r>
      <w:r>
        <w:rPr>
          <w:rFonts w:ascii="仿宋" w:eastAsia="仿宋" w:hAnsi="仿宋" w:cs="仿宋" w:hint="eastAsia"/>
          <w:b/>
          <w:bCs/>
        </w:rPr>
        <w:t>）、中国政府采购网（</w:t>
      </w:r>
      <w:r>
        <w:rPr>
          <w:rFonts w:ascii="仿宋" w:eastAsia="仿宋" w:hAnsi="仿宋" w:cs="仿宋"/>
          <w:b/>
          <w:bCs/>
        </w:rPr>
        <w:t>www.ccgp.gov.cn</w:t>
      </w:r>
      <w:r>
        <w:rPr>
          <w:rFonts w:ascii="仿宋" w:eastAsia="仿宋" w:hAnsi="仿宋" w:cs="仿宋" w:hint="eastAsia"/>
          <w:b/>
          <w:bCs/>
        </w:rPr>
        <w:t>）查询，未被列入失信被执行人、重大税收违法案件当事人名单、政府采购严重违法失信行为记录名单。</w:t>
      </w:r>
    </w:p>
    <w:p w:rsidR="00D94493" w:rsidRDefault="005F3A2A">
      <w:pPr>
        <w:pStyle w:val="af1"/>
        <w:spacing w:afterLines="0" w:line="440" w:lineRule="exact"/>
        <w:ind w:firstLine="480"/>
        <w:rPr>
          <w:rFonts w:ascii="仿宋" w:eastAsia="仿宋" w:hAnsi="仿宋" w:cs="仿宋"/>
          <w:szCs w:val="24"/>
        </w:rPr>
      </w:pPr>
      <w:r>
        <w:rPr>
          <w:rFonts w:ascii="仿宋" w:eastAsia="仿宋" w:hAnsi="仿宋" w:cs="仿宋"/>
        </w:rPr>
        <w:t>4.</w:t>
      </w:r>
      <w:r>
        <w:rPr>
          <w:rFonts w:ascii="仿宋" w:eastAsia="仿宋" w:hAnsi="仿宋" w:cs="仿宋" w:hint="eastAsia"/>
        </w:rPr>
        <w:t>我方投标文件中填列的技术参数、配置、服务、数量等相关内容都是真实、准确的。保证在本次项目中所提供的资料全部真实和合法。同意向采购代理机构提供可能另外要求的与投标有关且合法的任何数据或资料。</w:t>
      </w:r>
    </w:p>
    <w:p w:rsidR="00D94493" w:rsidRDefault="005F3A2A">
      <w:pPr>
        <w:pStyle w:val="af1"/>
        <w:spacing w:afterLines="0" w:line="440" w:lineRule="exact"/>
        <w:ind w:firstLine="480"/>
        <w:rPr>
          <w:rFonts w:ascii="仿宋" w:eastAsia="仿宋" w:hAnsi="仿宋" w:cs="仿宋"/>
          <w:szCs w:val="24"/>
        </w:rPr>
      </w:pPr>
      <w:r>
        <w:rPr>
          <w:rFonts w:ascii="仿宋" w:eastAsia="仿宋" w:hAnsi="仿宋" w:cs="仿宋"/>
          <w:szCs w:val="24"/>
        </w:rPr>
        <w:t>5.</w:t>
      </w:r>
      <w:r>
        <w:rPr>
          <w:rFonts w:ascii="仿宋" w:eastAsia="仿宋" w:hAnsi="仿宋" w:cs="仿宋" w:hint="eastAsia"/>
          <w:szCs w:val="24"/>
        </w:rPr>
        <w:t>我方保证所供货物质量符合国家强制性规范和标准，达到采购文件规定的要求；</w:t>
      </w:r>
    </w:p>
    <w:p w:rsidR="00D94493" w:rsidRDefault="005F3A2A">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rPr>
        <w:t>6.</w:t>
      </w:r>
      <w:r>
        <w:rPr>
          <w:rFonts w:ascii="仿宋" w:eastAsia="仿宋" w:hAnsi="仿宋" w:cs="仿宋" w:hint="eastAsia"/>
        </w:rPr>
        <w:t>投标文件自开标日起有效期为</w:t>
      </w:r>
      <w:r>
        <w:rPr>
          <w:rFonts w:ascii="仿宋" w:eastAsia="仿宋" w:hAnsi="仿宋" w:cs="仿宋"/>
        </w:rPr>
        <w:t>60</w:t>
      </w:r>
      <w:r>
        <w:rPr>
          <w:rFonts w:ascii="仿宋" w:eastAsia="仿宋" w:hAnsi="仿宋" w:cs="仿宋" w:hint="eastAsia"/>
        </w:rPr>
        <w:t>天。若延长投标有效期，需经我方同意</w:t>
      </w:r>
      <w:r>
        <w:rPr>
          <w:rFonts w:ascii="仿宋" w:eastAsia="仿宋" w:hAnsi="仿宋" w:cs="仿宋" w:hint="eastAsia"/>
          <w:szCs w:val="24"/>
        </w:rPr>
        <w:t>。</w:t>
      </w:r>
    </w:p>
    <w:p w:rsidR="00D94493" w:rsidRDefault="005F3A2A">
      <w:pPr>
        <w:pStyle w:val="af1"/>
        <w:spacing w:afterLines="0" w:line="440" w:lineRule="exact"/>
        <w:ind w:firstLine="480"/>
        <w:rPr>
          <w:rFonts w:ascii="仿宋" w:eastAsia="仿宋" w:hAnsi="仿宋" w:cs="仿宋"/>
          <w:szCs w:val="24"/>
        </w:rPr>
      </w:pPr>
      <w:r>
        <w:rPr>
          <w:rFonts w:ascii="仿宋" w:eastAsia="仿宋" w:hAnsi="仿宋" w:cs="仿宋"/>
        </w:rPr>
        <w:t>7.</w:t>
      </w:r>
      <w:r>
        <w:rPr>
          <w:rFonts w:ascii="仿宋" w:eastAsia="仿宋" w:hAnsi="仿宋" w:cs="仿宋" w:hint="eastAsia"/>
        </w:rPr>
        <w:t>我方对所投产品、方案、技术、服务等拥有合法的占有和处置权，并对涉及项目的</w:t>
      </w:r>
      <w:r>
        <w:rPr>
          <w:rFonts w:ascii="仿宋" w:eastAsia="仿宋" w:hAnsi="仿宋" w:cs="仿宋" w:hint="eastAsia"/>
        </w:rPr>
        <w:t>所有内容可能侵权行为指控负责，保证不伤害采购人的利益。我方为执行本项目合同而提供的技术资料等归采购人所有。</w:t>
      </w:r>
    </w:p>
    <w:p w:rsidR="00D94493" w:rsidRDefault="005F3A2A">
      <w:pPr>
        <w:snapToGrid w:val="0"/>
        <w:spacing w:line="440" w:lineRule="exact"/>
        <w:ind w:firstLineChars="200" w:firstLine="480"/>
        <w:rPr>
          <w:rFonts w:ascii="仿宋" w:eastAsia="仿宋" w:hAnsi="仿宋" w:cs="仿宋"/>
          <w:sz w:val="30"/>
          <w:szCs w:val="30"/>
        </w:rPr>
      </w:pPr>
      <w:r>
        <w:rPr>
          <w:rFonts w:ascii="仿宋" w:eastAsia="仿宋" w:hAnsi="仿宋" w:cs="仿宋"/>
          <w:sz w:val="24"/>
        </w:rPr>
        <w:t>8.</w:t>
      </w:r>
      <w:r>
        <w:rPr>
          <w:rFonts w:ascii="仿宋" w:eastAsia="仿宋" w:hAnsi="仿宋" w:cs="仿宋" w:hint="eastAsia"/>
          <w:sz w:val="24"/>
        </w:rPr>
        <w:t>我方承诺若违反《中华人民共和国政府采购法》第七十七条规定，愿接受依法处理。</w:t>
      </w:r>
    </w:p>
    <w:p w:rsidR="00D94493" w:rsidRDefault="00D94493">
      <w:pPr>
        <w:pStyle w:val="af1"/>
        <w:spacing w:afterLines="0" w:line="440" w:lineRule="exact"/>
        <w:ind w:firstLine="480"/>
        <w:rPr>
          <w:rFonts w:ascii="仿宋" w:eastAsia="仿宋" w:hAnsi="仿宋" w:cs="仿宋"/>
          <w:szCs w:val="24"/>
        </w:rPr>
      </w:pPr>
    </w:p>
    <w:p w:rsidR="00D94493" w:rsidRDefault="005F3A2A">
      <w:pPr>
        <w:pStyle w:val="af1"/>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w:t>
      </w:r>
      <w:r>
        <w:rPr>
          <w:rFonts w:ascii="仿宋" w:eastAsia="仿宋" w:hAnsi="仿宋" w:cs="仿宋"/>
          <w:szCs w:val="24"/>
        </w:rPr>
        <w:t>(</w:t>
      </w:r>
      <w:r>
        <w:rPr>
          <w:rFonts w:ascii="仿宋" w:eastAsia="仿宋" w:hAnsi="仿宋" w:cs="仿宋" w:hint="eastAsia"/>
          <w:szCs w:val="24"/>
        </w:rPr>
        <w:t>签字或签章</w:t>
      </w:r>
      <w:r>
        <w:rPr>
          <w:rFonts w:ascii="仿宋" w:eastAsia="仿宋" w:hAnsi="仿宋" w:cs="仿宋"/>
          <w:szCs w:val="24"/>
        </w:rPr>
        <w:t>)</w:t>
      </w:r>
      <w:r>
        <w:rPr>
          <w:rFonts w:ascii="仿宋" w:eastAsia="仿宋" w:hAnsi="仿宋" w:cs="仿宋" w:hint="eastAsia"/>
          <w:szCs w:val="24"/>
        </w:rPr>
        <w:t>：</w:t>
      </w:r>
    </w:p>
    <w:p w:rsidR="00D94493" w:rsidRDefault="00D94493">
      <w:pPr>
        <w:pStyle w:val="af1"/>
        <w:spacing w:afterLines="0" w:line="440" w:lineRule="exact"/>
        <w:ind w:firstLine="480"/>
        <w:rPr>
          <w:rFonts w:ascii="仿宋" w:eastAsia="仿宋" w:hAnsi="仿宋" w:cs="仿宋"/>
          <w:szCs w:val="24"/>
        </w:rPr>
      </w:pPr>
    </w:p>
    <w:p w:rsidR="00D94493" w:rsidRDefault="005F3A2A">
      <w:pPr>
        <w:pStyle w:val="af1"/>
        <w:spacing w:afterLines="0" w:line="440" w:lineRule="exact"/>
        <w:ind w:firstLine="480"/>
        <w:rPr>
          <w:rFonts w:ascii="仿宋" w:eastAsia="仿宋" w:hAnsi="仿宋" w:cs="仿宋"/>
          <w:szCs w:val="24"/>
        </w:rPr>
      </w:pPr>
      <w:r>
        <w:rPr>
          <w:rFonts w:ascii="仿宋" w:eastAsia="仿宋" w:hAnsi="仿宋" w:cs="仿宋" w:hint="eastAsia"/>
          <w:szCs w:val="24"/>
        </w:rPr>
        <w:t>供应商</w:t>
      </w:r>
      <w:r>
        <w:rPr>
          <w:rFonts w:ascii="仿宋" w:eastAsia="仿宋" w:hAnsi="仿宋" w:cs="仿宋"/>
          <w:szCs w:val="24"/>
        </w:rPr>
        <w:t>(</w:t>
      </w:r>
      <w:r>
        <w:rPr>
          <w:rFonts w:ascii="仿宋" w:eastAsia="仿宋" w:hAnsi="仿宋" w:cs="仿宋" w:hint="eastAsia"/>
          <w:szCs w:val="24"/>
        </w:rPr>
        <w:t>盖章</w:t>
      </w:r>
      <w:r>
        <w:rPr>
          <w:rFonts w:ascii="仿宋" w:eastAsia="仿宋" w:hAnsi="仿宋" w:cs="仿宋"/>
          <w:szCs w:val="24"/>
        </w:rPr>
        <w:t>)</w:t>
      </w:r>
      <w:r>
        <w:rPr>
          <w:rFonts w:ascii="仿宋" w:eastAsia="仿宋" w:hAnsi="仿宋" w:cs="仿宋" w:hint="eastAsia"/>
          <w:szCs w:val="24"/>
        </w:rPr>
        <w:t>：　　　　　　　　　　　　　　　　　　　　日期：</w:t>
      </w:r>
    </w:p>
    <w:p w:rsidR="00D94493" w:rsidRDefault="00D94493">
      <w:pPr>
        <w:pStyle w:val="af1"/>
        <w:spacing w:afterLines="0" w:line="440" w:lineRule="exact"/>
        <w:ind w:firstLine="480"/>
        <w:rPr>
          <w:rFonts w:ascii="仿宋" w:eastAsia="仿宋" w:hAnsi="仿宋" w:cs="仿宋"/>
          <w:szCs w:val="24"/>
        </w:rPr>
      </w:pPr>
    </w:p>
    <w:p w:rsidR="00D94493" w:rsidRDefault="00D94493">
      <w:pPr>
        <w:pStyle w:val="af1"/>
        <w:spacing w:afterLines="0" w:line="440" w:lineRule="exact"/>
        <w:ind w:firstLineChars="0" w:firstLine="0"/>
        <w:rPr>
          <w:rFonts w:ascii="仿宋" w:eastAsia="仿宋" w:hAnsi="仿宋" w:cs="仿宋"/>
          <w:b/>
          <w:bCs/>
          <w:sz w:val="28"/>
          <w:szCs w:val="28"/>
        </w:rPr>
      </w:pPr>
    </w:p>
    <w:p w:rsidR="00D94493" w:rsidRDefault="00D94493">
      <w:pPr>
        <w:pStyle w:val="af1"/>
        <w:spacing w:afterLines="0" w:line="440" w:lineRule="exact"/>
        <w:ind w:firstLineChars="0" w:firstLine="0"/>
        <w:rPr>
          <w:rFonts w:ascii="仿宋" w:eastAsia="仿宋" w:hAnsi="仿宋" w:cs="仿宋"/>
          <w:b/>
          <w:bCs/>
          <w:sz w:val="28"/>
          <w:szCs w:val="28"/>
        </w:rPr>
      </w:pPr>
    </w:p>
    <w:p w:rsidR="00D94493" w:rsidRDefault="00D94493">
      <w:pPr>
        <w:pStyle w:val="af1"/>
        <w:spacing w:afterLines="0" w:line="440" w:lineRule="exact"/>
        <w:ind w:firstLineChars="0" w:firstLine="0"/>
        <w:rPr>
          <w:rFonts w:ascii="仿宋" w:eastAsia="仿宋" w:hAnsi="仿宋" w:cs="仿宋"/>
          <w:b/>
          <w:bCs/>
          <w:sz w:val="28"/>
          <w:szCs w:val="28"/>
        </w:rPr>
      </w:pPr>
    </w:p>
    <w:p w:rsidR="00D94493" w:rsidRDefault="005F3A2A">
      <w:pPr>
        <w:pStyle w:val="af1"/>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4</w:t>
      </w:r>
      <w:r>
        <w:rPr>
          <w:rFonts w:ascii="仿宋" w:eastAsia="仿宋" w:hAnsi="仿宋" w:cs="仿宋" w:hint="eastAsia"/>
          <w:b/>
          <w:bCs/>
          <w:sz w:val="28"/>
          <w:szCs w:val="28"/>
        </w:rPr>
        <w:t>：</w:t>
      </w:r>
    </w:p>
    <w:p w:rsidR="00D94493" w:rsidRDefault="00D94493">
      <w:pPr>
        <w:snapToGrid w:val="0"/>
        <w:spacing w:before="50" w:after="50"/>
        <w:jc w:val="center"/>
        <w:rPr>
          <w:rFonts w:ascii="仿宋" w:eastAsia="仿宋" w:hAnsi="仿宋" w:cs="仿宋"/>
          <w:b/>
          <w:sz w:val="36"/>
          <w:szCs w:val="36"/>
        </w:rPr>
      </w:pPr>
    </w:p>
    <w:p w:rsidR="00D94493" w:rsidRDefault="005F3A2A">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rsidR="00D94493" w:rsidRDefault="005F3A2A" w:rsidP="0004564A">
      <w:pPr>
        <w:snapToGrid w:val="0"/>
        <w:spacing w:beforeLines="50"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rsidR="00D94493" w:rsidRDefault="005F3A2A" w:rsidP="0004564A">
      <w:pPr>
        <w:snapToGrid w:val="0"/>
        <w:spacing w:beforeLines="50"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rsidR="00D94493" w:rsidRDefault="005F3A2A" w:rsidP="0004564A">
      <w:pPr>
        <w:snapToGrid w:val="0"/>
        <w:spacing w:beforeLines="50"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rsidR="00D94493" w:rsidRDefault="005F3A2A" w:rsidP="0004564A">
      <w:pPr>
        <w:snapToGrid w:val="0"/>
        <w:spacing w:beforeLines="50"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rsidR="00D94493" w:rsidRDefault="00D94493" w:rsidP="0004564A">
      <w:pPr>
        <w:snapToGrid w:val="0"/>
        <w:spacing w:beforeLines="50" w:after="50" w:line="460" w:lineRule="exact"/>
        <w:ind w:firstLine="480"/>
        <w:rPr>
          <w:rFonts w:ascii="仿宋" w:eastAsia="仿宋" w:hAnsi="仿宋" w:cs="仿宋"/>
          <w:sz w:val="24"/>
          <w:szCs w:val="24"/>
        </w:rPr>
      </w:pPr>
    </w:p>
    <w:p w:rsidR="00D94493" w:rsidRDefault="005F3A2A" w:rsidP="0004564A">
      <w:pPr>
        <w:snapToGrid w:val="0"/>
        <w:spacing w:beforeLines="50"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rsidR="00D94493" w:rsidRDefault="005F3A2A" w:rsidP="0004564A">
      <w:pPr>
        <w:snapToGrid w:val="0"/>
        <w:spacing w:beforeLines="50"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rsidR="00D94493" w:rsidRDefault="00D94493" w:rsidP="0004564A">
      <w:pPr>
        <w:snapToGrid w:val="0"/>
        <w:spacing w:beforeLines="50" w:after="50" w:line="460" w:lineRule="exact"/>
        <w:rPr>
          <w:rFonts w:ascii="仿宋" w:eastAsia="仿宋" w:hAnsi="仿宋" w:cs="仿宋"/>
          <w:sz w:val="24"/>
          <w:szCs w:val="24"/>
        </w:rPr>
      </w:pPr>
    </w:p>
    <w:p w:rsidR="00D94493" w:rsidRDefault="005F3A2A" w:rsidP="0004564A">
      <w:pPr>
        <w:snapToGrid w:val="0"/>
        <w:spacing w:beforeLines="50"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rsidR="00D94493" w:rsidRDefault="005F3A2A" w:rsidP="0004564A">
      <w:pPr>
        <w:snapToGrid w:val="0"/>
        <w:spacing w:beforeLines="50"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rsidR="00D94493" w:rsidRDefault="00D94493" w:rsidP="0004564A">
      <w:pPr>
        <w:snapToGrid w:val="0"/>
        <w:spacing w:beforeLines="50" w:after="50" w:line="460" w:lineRule="exact"/>
        <w:rPr>
          <w:rFonts w:ascii="仿宋" w:eastAsia="仿宋" w:hAnsi="仿宋" w:cs="仿宋"/>
          <w:sz w:val="24"/>
          <w:szCs w:val="24"/>
        </w:rPr>
      </w:pPr>
    </w:p>
    <w:p w:rsidR="00D94493" w:rsidRDefault="00D94493" w:rsidP="0004564A">
      <w:pPr>
        <w:snapToGrid w:val="0"/>
        <w:spacing w:beforeLines="50" w:after="50" w:line="460" w:lineRule="exact"/>
        <w:rPr>
          <w:rFonts w:ascii="仿宋" w:eastAsia="仿宋" w:hAnsi="仿宋" w:cs="仿宋"/>
          <w:sz w:val="24"/>
          <w:szCs w:val="24"/>
        </w:rPr>
      </w:pPr>
    </w:p>
    <w:p w:rsidR="00D94493" w:rsidRDefault="005F3A2A" w:rsidP="0004564A">
      <w:pPr>
        <w:snapToGrid w:val="0"/>
        <w:spacing w:beforeLines="50"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年月日</w:t>
      </w:r>
    </w:p>
    <w:p w:rsidR="00D94493" w:rsidRDefault="00D94493">
      <w:pPr>
        <w:widowControl/>
        <w:jc w:val="left"/>
        <w:rPr>
          <w:rFonts w:ascii="仿宋" w:eastAsia="仿宋" w:hAnsi="仿宋" w:cs="仿宋"/>
          <w:sz w:val="24"/>
          <w:szCs w:val="24"/>
          <w:u w:val="single"/>
        </w:rPr>
      </w:pPr>
    </w:p>
    <w:p w:rsidR="00D94493" w:rsidRDefault="005F3A2A">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b/>
          <w:bCs/>
          <w:sz w:val="24"/>
          <w:szCs w:val="24"/>
          <w:u w:val="single"/>
        </w:rPr>
        <w:t>1</w:t>
      </w:r>
      <w:r>
        <w:rPr>
          <w:rFonts w:ascii="仿宋" w:eastAsia="仿宋" w:hAnsi="仿宋" w:cs="仿宋" w:hint="eastAsia"/>
          <w:b/>
          <w:bCs/>
          <w:sz w:val="24"/>
          <w:szCs w:val="24"/>
          <w:u w:val="single"/>
        </w:rPr>
        <w:t>、请仔细核对身份证号码，若填写错误，作无效投标处理。</w:t>
      </w:r>
    </w:p>
    <w:p w:rsidR="00D94493" w:rsidRDefault="005F3A2A">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b/>
          <w:bCs/>
          <w:sz w:val="24"/>
          <w:szCs w:val="24"/>
          <w:u w:val="single"/>
        </w:rPr>
        <w:t>2</w:t>
      </w:r>
      <w:r>
        <w:rPr>
          <w:rFonts w:ascii="仿宋" w:eastAsia="仿宋" w:hAnsi="仿宋" w:cs="仿宋" w:hint="eastAsia"/>
          <w:b/>
          <w:bCs/>
          <w:sz w:val="24"/>
          <w:szCs w:val="24"/>
          <w:u w:val="single"/>
        </w:rPr>
        <w:t>、法定代表人或个体工商户经营者参加开标会的可不授权。</w:t>
      </w:r>
    </w:p>
    <w:p w:rsidR="00D94493" w:rsidRDefault="00D94493">
      <w:pPr>
        <w:snapToGrid w:val="0"/>
        <w:spacing w:before="50" w:after="50"/>
        <w:ind w:leftChars="570" w:left="1558" w:hangingChars="150" w:hanging="361"/>
        <w:jc w:val="left"/>
        <w:rPr>
          <w:rFonts w:ascii="仿宋" w:eastAsia="仿宋" w:hAnsi="仿宋" w:cs="仿宋"/>
          <w:b/>
          <w:bCs/>
          <w:sz w:val="24"/>
          <w:szCs w:val="24"/>
          <w:u w:val="single"/>
        </w:rPr>
      </w:pPr>
    </w:p>
    <w:p w:rsidR="00D94493" w:rsidRDefault="00D94493">
      <w:pPr>
        <w:pStyle w:val="af1"/>
        <w:spacing w:afterLines="0" w:line="440" w:lineRule="exact"/>
        <w:ind w:firstLineChars="0" w:firstLine="0"/>
        <w:rPr>
          <w:rFonts w:ascii="仿宋" w:eastAsia="仿宋" w:hAnsi="仿宋" w:cs="仿宋"/>
          <w:b/>
          <w:bCs/>
          <w:sz w:val="28"/>
          <w:szCs w:val="28"/>
        </w:rPr>
      </w:pPr>
    </w:p>
    <w:p w:rsidR="00D94493" w:rsidRDefault="00D94493">
      <w:pPr>
        <w:pStyle w:val="af1"/>
        <w:spacing w:afterLines="0" w:line="440" w:lineRule="exact"/>
        <w:ind w:firstLineChars="0" w:firstLine="0"/>
        <w:rPr>
          <w:rFonts w:ascii="仿宋" w:eastAsia="仿宋" w:hAnsi="仿宋" w:cs="仿宋"/>
          <w:b/>
          <w:bCs/>
          <w:sz w:val="28"/>
          <w:szCs w:val="28"/>
        </w:rPr>
      </w:pPr>
    </w:p>
    <w:p w:rsidR="00D94493" w:rsidRDefault="005F3A2A">
      <w:pPr>
        <w:pStyle w:val="af1"/>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5</w:t>
      </w:r>
      <w:r>
        <w:rPr>
          <w:rFonts w:ascii="仿宋" w:eastAsia="仿宋" w:hAnsi="仿宋" w:cs="仿宋" w:hint="eastAsia"/>
          <w:b/>
          <w:bCs/>
          <w:sz w:val="28"/>
          <w:szCs w:val="28"/>
        </w:rPr>
        <w:t>：授权代表社保证明</w:t>
      </w:r>
    </w:p>
    <w:p w:rsidR="00D94493" w:rsidRDefault="00D94493">
      <w:pPr>
        <w:pStyle w:val="af1"/>
        <w:spacing w:afterLines="0" w:line="440" w:lineRule="exact"/>
        <w:ind w:firstLineChars="0" w:firstLine="0"/>
        <w:rPr>
          <w:rFonts w:ascii="仿宋" w:eastAsia="仿宋" w:hAnsi="仿宋" w:cs="仿宋"/>
          <w:b/>
          <w:bCs/>
          <w:sz w:val="28"/>
          <w:szCs w:val="28"/>
        </w:rPr>
      </w:pPr>
    </w:p>
    <w:p w:rsidR="00D94493" w:rsidRDefault="00D94493">
      <w:pPr>
        <w:pStyle w:val="af1"/>
        <w:spacing w:afterLines="0" w:line="440" w:lineRule="exact"/>
        <w:ind w:firstLineChars="0" w:firstLine="0"/>
        <w:rPr>
          <w:rFonts w:ascii="仿宋" w:eastAsia="仿宋" w:hAnsi="仿宋" w:cs="仿宋"/>
          <w:b/>
          <w:bCs/>
          <w:sz w:val="28"/>
          <w:szCs w:val="28"/>
        </w:rPr>
      </w:pPr>
    </w:p>
    <w:p w:rsidR="00D94493" w:rsidRDefault="005F3A2A">
      <w:pPr>
        <w:pStyle w:val="af1"/>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rsidR="00D94493" w:rsidRDefault="005F3A2A">
      <w:pPr>
        <w:pStyle w:val="af1"/>
        <w:spacing w:afterLines="0" w:line="440" w:lineRule="exact"/>
        <w:ind w:firstLineChars="0" w:firstLine="0"/>
        <w:rPr>
          <w:rFonts w:ascii="仿宋" w:eastAsia="仿宋" w:hAnsi="仿宋" w:cs="仿宋"/>
          <w:b/>
          <w:bCs/>
          <w:sz w:val="28"/>
          <w:szCs w:val="28"/>
        </w:rPr>
      </w:pPr>
      <w:r>
        <w:rPr>
          <w:rFonts w:ascii="仿宋" w:eastAsia="仿宋" w:hAnsi="仿宋" w:cs="仿宋"/>
          <w:b/>
          <w:bCs/>
          <w:sz w:val="28"/>
          <w:szCs w:val="28"/>
        </w:rPr>
        <w:t>1.</w:t>
      </w:r>
      <w:r>
        <w:rPr>
          <w:rFonts w:ascii="仿宋" w:eastAsia="仿宋" w:hAnsi="仿宋" w:cs="仿宋" w:hint="eastAsia"/>
          <w:b/>
          <w:bCs/>
          <w:sz w:val="28"/>
          <w:szCs w:val="28"/>
        </w:rPr>
        <w:t>社保证明出具时间不得早于投标截止时间前</w:t>
      </w:r>
      <w:r>
        <w:rPr>
          <w:rFonts w:ascii="仿宋" w:eastAsia="仿宋" w:hAnsi="仿宋" w:cs="仿宋"/>
          <w:b/>
          <w:bCs/>
          <w:sz w:val="28"/>
          <w:szCs w:val="28"/>
        </w:rPr>
        <w:t>2</w:t>
      </w:r>
      <w:r>
        <w:rPr>
          <w:rFonts w:ascii="仿宋" w:eastAsia="仿宋" w:hAnsi="仿宋" w:cs="仿宋" w:hint="eastAsia"/>
          <w:b/>
          <w:bCs/>
          <w:sz w:val="28"/>
          <w:szCs w:val="28"/>
        </w:rPr>
        <w:t>个月；</w:t>
      </w:r>
    </w:p>
    <w:p w:rsidR="00D94493" w:rsidRDefault="005F3A2A">
      <w:pPr>
        <w:pStyle w:val="af1"/>
        <w:spacing w:afterLines="0" w:line="440" w:lineRule="exact"/>
        <w:ind w:firstLineChars="0" w:firstLine="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如该授权代表为离退休返聘人员的，需提供退休证明及单位聘用证明复印件</w:t>
      </w:r>
      <w:r>
        <w:rPr>
          <w:rFonts w:ascii="仿宋" w:eastAsia="仿宋" w:hAnsi="仿宋" w:cs="仿宋"/>
          <w:sz w:val="28"/>
          <w:szCs w:val="28"/>
        </w:rPr>
        <w:t xml:space="preserve">; </w:t>
      </w:r>
    </w:p>
    <w:p w:rsidR="00D94493" w:rsidRDefault="005F3A2A">
      <w:pPr>
        <w:pStyle w:val="af1"/>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如由第三方代理社保事项的，则还需提供加盖供应商及代理方公章的社保代理协议复印件等证明材料。</w:t>
      </w:r>
    </w:p>
    <w:p w:rsidR="00D94493" w:rsidRDefault="005F3A2A">
      <w:pPr>
        <w:pStyle w:val="af1"/>
        <w:spacing w:afterLines="0" w:line="440" w:lineRule="exact"/>
        <w:ind w:firstLineChars="0" w:firstLine="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法定代表人不授权或个体工商户经营者参与投标的，无需提供授权代表社保证明。</w:t>
      </w:r>
    </w:p>
    <w:p w:rsidR="00D94493" w:rsidRDefault="00D94493">
      <w:pPr>
        <w:pStyle w:val="af1"/>
        <w:spacing w:afterLines="0" w:line="440" w:lineRule="exact"/>
        <w:ind w:firstLineChars="0" w:firstLine="0"/>
        <w:rPr>
          <w:rFonts w:ascii="仿宋" w:eastAsia="仿宋" w:hAnsi="仿宋" w:cs="仿宋"/>
          <w:sz w:val="28"/>
          <w:szCs w:val="28"/>
        </w:rPr>
      </w:pPr>
    </w:p>
    <w:p w:rsidR="00D94493" w:rsidRDefault="00D94493">
      <w:pPr>
        <w:pStyle w:val="af1"/>
        <w:spacing w:afterLines="0" w:line="440" w:lineRule="exact"/>
        <w:ind w:firstLineChars="0" w:firstLine="0"/>
        <w:rPr>
          <w:rFonts w:ascii="仿宋" w:eastAsia="仿宋" w:hAnsi="仿宋" w:cs="仿宋"/>
          <w:sz w:val="28"/>
          <w:szCs w:val="28"/>
        </w:rPr>
      </w:pPr>
    </w:p>
    <w:p w:rsidR="00D94493" w:rsidRDefault="00D94493">
      <w:pPr>
        <w:pStyle w:val="af1"/>
        <w:spacing w:afterLines="0" w:line="440" w:lineRule="exact"/>
        <w:ind w:firstLineChars="0" w:firstLine="0"/>
        <w:rPr>
          <w:rFonts w:ascii="仿宋" w:eastAsia="仿宋" w:hAnsi="仿宋" w:cs="仿宋"/>
          <w:sz w:val="28"/>
          <w:szCs w:val="28"/>
        </w:rPr>
      </w:pPr>
    </w:p>
    <w:p w:rsidR="00D94493" w:rsidRDefault="00D94493">
      <w:pPr>
        <w:pStyle w:val="af1"/>
        <w:spacing w:afterLines="0" w:line="440" w:lineRule="exact"/>
        <w:ind w:firstLineChars="0" w:firstLine="0"/>
        <w:rPr>
          <w:rFonts w:ascii="仿宋" w:eastAsia="仿宋" w:hAnsi="仿宋" w:cs="仿宋"/>
          <w:sz w:val="28"/>
          <w:szCs w:val="28"/>
        </w:rPr>
      </w:pPr>
    </w:p>
    <w:p w:rsidR="00D94493" w:rsidRDefault="00D94493">
      <w:pPr>
        <w:pStyle w:val="af1"/>
        <w:spacing w:afterLines="0" w:line="440" w:lineRule="exact"/>
        <w:ind w:firstLineChars="0" w:firstLine="0"/>
        <w:rPr>
          <w:rFonts w:ascii="仿宋" w:eastAsia="仿宋" w:hAnsi="仿宋" w:cs="仿宋"/>
          <w:sz w:val="28"/>
          <w:szCs w:val="28"/>
        </w:rPr>
      </w:pPr>
    </w:p>
    <w:p w:rsidR="00D94493" w:rsidRDefault="00D94493">
      <w:pPr>
        <w:pStyle w:val="af1"/>
        <w:spacing w:afterLines="0" w:line="440" w:lineRule="exact"/>
        <w:ind w:firstLineChars="0" w:firstLine="0"/>
        <w:rPr>
          <w:rFonts w:ascii="仿宋" w:eastAsia="仿宋" w:hAnsi="仿宋" w:cs="仿宋"/>
          <w:sz w:val="28"/>
          <w:szCs w:val="28"/>
        </w:rPr>
      </w:pPr>
    </w:p>
    <w:p w:rsidR="00D94493" w:rsidRDefault="00D94493">
      <w:pPr>
        <w:pStyle w:val="af1"/>
        <w:spacing w:afterLines="0" w:line="440" w:lineRule="exact"/>
        <w:ind w:firstLineChars="0" w:firstLine="0"/>
        <w:rPr>
          <w:rFonts w:ascii="仿宋" w:eastAsia="仿宋" w:hAnsi="仿宋" w:cs="仿宋"/>
          <w:sz w:val="28"/>
          <w:szCs w:val="28"/>
        </w:rPr>
      </w:pPr>
    </w:p>
    <w:p w:rsidR="00D94493" w:rsidRDefault="00D94493">
      <w:pPr>
        <w:pStyle w:val="af1"/>
        <w:spacing w:afterLines="0" w:line="440" w:lineRule="exact"/>
        <w:ind w:firstLineChars="0" w:firstLine="0"/>
        <w:rPr>
          <w:rFonts w:ascii="仿宋" w:eastAsia="仿宋" w:hAnsi="仿宋" w:cs="仿宋"/>
          <w:sz w:val="28"/>
          <w:szCs w:val="28"/>
        </w:rPr>
      </w:pPr>
    </w:p>
    <w:p w:rsidR="00D94493" w:rsidRDefault="00D94493">
      <w:pPr>
        <w:pStyle w:val="af1"/>
        <w:spacing w:afterLines="0" w:line="440" w:lineRule="exact"/>
        <w:ind w:firstLineChars="0" w:firstLine="0"/>
        <w:rPr>
          <w:rFonts w:ascii="仿宋" w:eastAsia="仿宋" w:hAnsi="仿宋" w:cs="仿宋"/>
          <w:sz w:val="28"/>
          <w:szCs w:val="28"/>
        </w:rPr>
      </w:pPr>
    </w:p>
    <w:p w:rsidR="00D94493" w:rsidRDefault="00D94493">
      <w:pPr>
        <w:pStyle w:val="af1"/>
        <w:spacing w:afterLines="0" w:line="440" w:lineRule="exact"/>
        <w:ind w:firstLineChars="0" w:firstLine="0"/>
        <w:rPr>
          <w:rFonts w:ascii="仿宋" w:eastAsia="仿宋" w:hAnsi="仿宋" w:cs="仿宋"/>
          <w:sz w:val="28"/>
          <w:szCs w:val="28"/>
        </w:rPr>
      </w:pPr>
    </w:p>
    <w:p w:rsidR="00D94493" w:rsidRDefault="00D94493">
      <w:pPr>
        <w:pStyle w:val="af1"/>
        <w:spacing w:afterLines="0" w:line="440" w:lineRule="exact"/>
        <w:ind w:firstLineChars="0" w:firstLine="0"/>
        <w:rPr>
          <w:rFonts w:ascii="仿宋" w:eastAsia="仿宋" w:hAnsi="仿宋" w:cs="仿宋"/>
          <w:sz w:val="28"/>
          <w:szCs w:val="28"/>
        </w:rPr>
      </w:pPr>
    </w:p>
    <w:p w:rsidR="00D94493" w:rsidRDefault="00D94493">
      <w:pPr>
        <w:pStyle w:val="af1"/>
        <w:spacing w:afterLines="0" w:line="440" w:lineRule="exact"/>
        <w:ind w:firstLineChars="0" w:firstLine="0"/>
        <w:rPr>
          <w:rFonts w:ascii="仿宋" w:eastAsia="仿宋" w:hAnsi="仿宋" w:cs="仿宋"/>
          <w:sz w:val="28"/>
          <w:szCs w:val="28"/>
        </w:rPr>
      </w:pPr>
    </w:p>
    <w:p w:rsidR="00D94493" w:rsidRDefault="00D94493">
      <w:pPr>
        <w:pStyle w:val="af1"/>
        <w:spacing w:afterLines="0" w:line="440" w:lineRule="exact"/>
        <w:ind w:firstLineChars="0" w:firstLine="0"/>
        <w:rPr>
          <w:rFonts w:ascii="仿宋" w:eastAsia="仿宋" w:hAnsi="仿宋" w:cs="仿宋"/>
          <w:sz w:val="28"/>
          <w:szCs w:val="28"/>
        </w:rPr>
      </w:pPr>
    </w:p>
    <w:p w:rsidR="00D94493" w:rsidRDefault="00D94493">
      <w:pPr>
        <w:pStyle w:val="af1"/>
        <w:spacing w:afterLines="0" w:line="440" w:lineRule="exact"/>
        <w:ind w:firstLineChars="0" w:firstLine="0"/>
        <w:rPr>
          <w:rFonts w:ascii="仿宋" w:eastAsia="仿宋" w:hAnsi="仿宋" w:cs="仿宋"/>
          <w:sz w:val="28"/>
          <w:szCs w:val="28"/>
        </w:rPr>
      </w:pPr>
    </w:p>
    <w:p w:rsidR="00D94493" w:rsidRDefault="00D94493">
      <w:pPr>
        <w:pStyle w:val="af1"/>
        <w:spacing w:afterLines="0" w:line="440" w:lineRule="exact"/>
        <w:ind w:firstLineChars="0" w:firstLine="0"/>
        <w:rPr>
          <w:rFonts w:ascii="仿宋" w:eastAsia="仿宋" w:hAnsi="仿宋" w:cs="仿宋"/>
          <w:sz w:val="28"/>
          <w:szCs w:val="28"/>
        </w:rPr>
      </w:pPr>
    </w:p>
    <w:p w:rsidR="00D94493" w:rsidRDefault="00D94493">
      <w:pPr>
        <w:pStyle w:val="af1"/>
        <w:spacing w:afterLines="0" w:line="440" w:lineRule="exact"/>
        <w:ind w:firstLineChars="0" w:firstLine="0"/>
        <w:rPr>
          <w:rFonts w:ascii="仿宋" w:eastAsia="仿宋" w:hAnsi="仿宋" w:cs="仿宋"/>
          <w:sz w:val="28"/>
          <w:szCs w:val="28"/>
        </w:rPr>
      </w:pPr>
    </w:p>
    <w:p w:rsidR="00D94493" w:rsidRDefault="00D94493">
      <w:pPr>
        <w:pStyle w:val="af1"/>
        <w:spacing w:afterLines="0" w:line="440" w:lineRule="exact"/>
        <w:ind w:firstLineChars="0" w:firstLine="0"/>
        <w:rPr>
          <w:rFonts w:ascii="仿宋" w:eastAsia="仿宋" w:hAnsi="仿宋" w:cs="仿宋"/>
          <w:sz w:val="28"/>
          <w:szCs w:val="28"/>
        </w:rPr>
      </w:pPr>
    </w:p>
    <w:p w:rsidR="00D94493" w:rsidRDefault="00D94493">
      <w:pPr>
        <w:pStyle w:val="af1"/>
        <w:spacing w:afterLines="0" w:line="440" w:lineRule="exact"/>
        <w:ind w:firstLineChars="0" w:firstLine="0"/>
        <w:rPr>
          <w:rFonts w:ascii="仿宋" w:eastAsia="仿宋" w:hAnsi="仿宋" w:cs="仿宋"/>
          <w:sz w:val="28"/>
          <w:szCs w:val="28"/>
        </w:rPr>
      </w:pPr>
    </w:p>
    <w:p w:rsidR="00D94493" w:rsidRDefault="00D94493">
      <w:pPr>
        <w:pStyle w:val="af1"/>
        <w:spacing w:afterLines="0" w:line="440" w:lineRule="exact"/>
        <w:ind w:firstLineChars="0" w:firstLine="0"/>
        <w:rPr>
          <w:rFonts w:ascii="仿宋" w:eastAsia="仿宋" w:hAnsi="仿宋" w:cs="仿宋"/>
          <w:b/>
          <w:bCs/>
          <w:sz w:val="28"/>
          <w:szCs w:val="28"/>
        </w:rPr>
      </w:pPr>
    </w:p>
    <w:p w:rsidR="00D94493" w:rsidRDefault="00D94493">
      <w:pPr>
        <w:pStyle w:val="af1"/>
        <w:spacing w:afterLines="0" w:line="440" w:lineRule="exact"/>
        <w:ind w:firstLineChars="0" w:firstLine="0"/>
        <w:rPr>
          <w:rFonts w:ascii="仿宋" w:eastAsia="仿宋" w:hAnsi="仿宋" w:cs="仿宋"/>
          <w:b/>
          <w:bCs/>
          <w:sz w:val="28"/>
          <w:szCs w:val="28"/>
        </w:rPr>
      </w:pPr>
    </w:p>
    <w:p w:rsidR="00D94493" w:rsidRDefault="00D94493">
      <w:pPr>
        <w:pStyle w:val="af1"/>
        <w:spacing w:afterLines="0" w:line="440" w:lineRule="exact"/>
        <w:ind w:firstLineChars="0" w:firstLine="0"/>
        <w:rPr>
          <w:rFonts w:ascii="仿宋" w:eastAsia="仿宋" w:hAnsi="仿宋" w:cs="仿宋"/>
          <w:b/>
          <w:bCs/>
          <w:sz w:val="28"/>
          <w:szCs w:val="28"/>
        </w:rPr>
      </w:pPr>
    </w:p>
    <w:p w:rsidR="00D94493" w:rsidRDefault="005F3A2A">
      <w:pPr>
        <w:pStyle w:val="af1"/>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6</w:t>
      </w:r>
      <w:r>
        <w:rPr>
          <w:rFonts w:ascii="仿宋" w:eastAsia="仿宋" w:hAnsi="仿宋" w:cs="仿宋" w:hint="eastAsia"/>
          <w:b/>
          <w:bCs/>
          <w:sz w:val="28"/>
          <w:szCs w:val="28"/>
        </w:rPr>
        <w:t>：法定代表人及其授权代表身份证明</w:t>
      </w:r>
    </w:p>
    <w:p w:rsidR="00D94493" w:rsidRDefault="00D94493">
      <w:pPr>
        <w:pStyle w:val="af1"/>
        <w:spacing w:afterLines="0" w:line="440" w:lineRule="exact"/>
        <w:ind w:firstLineChars="0" w:firstLine="0"/>
        <w:rPr>
          <w:rFonts w:ascii="仿宋" w:eastAsia="仿宋" w:hAnsi="仿宋" w:cs="仿宋"/>
          <w:b/>
          <w:bCs/>
          <w:sz w:val="28"/>
          <w:szCs w:val="28"/>
        </w:rPr>
      </w:pPr>
    </w:p>
    <w:p w:rsidR="00D94493" w:rsidRDefault="00D94493">
      <w:pPr>
        <w:pStyle w:val="af1"/>
        <w:spacing w:afterLines="0" w:line="440" w:lineRule="exact"/>
        <w:ind w:firstLineChars="0" w:firstLine="0"/>
        <w:rPr>
          <w:rFonts w:ascii="仿宋" w:eastAsia="仿宋" w:hAnsi="仿宋" w:cs="仿宋"/>
          <w:b/>
          <w:bCs/>
          <w:sz w:val="28"/>
          <w:szCs w:val="28"/>
        </w:rPr>
      </w:pPr>
    </w:p>
    <w:p w:rsidR="00D94493" w:rsidRDefault="005F3A2A">
      <w:pPr>
        <w:pStyle w:val="af1"/>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rsidR="00D94493" w:rsidRDefault="005F3A2A">
      <w:pPr>
        <w:pStyle w:val="af1"/>
        <w:numPr>
          <w:ilvl w:val="0"/>
          <w:numId w:val="7"/>
        </w:numPr>
        <w:spacing w:afterLines="0" w:line="440" w:lineRule="exact"/>
        <w:ind w:firstLineChars="0"/>
        <w:rPr>
          <w:rFonts w:ascii="仿宋" w:eastAsia="仿宋" w:hAnsi="仿宋" w:cs="仿宋"/>
          <w:sz w:val="28"/>
          <w:szCs w:val="28"/>
        </w:rPr>
      </w:pPr>
      <w:r>
        <w:rPr>
          <w:rFonts w:ascii="仿宋" w:eastAsia="仿宋" w:hAnsi="仿宋" w:cs="仿宋" w:hint="eastAsia"/>
          <w:sz w:val="28"/>
          <w:szCs w:val="28"/>
        </w:rPr>
        <w:t>提供身份证原件正反两面的复印件或扫描件或图片，加盖单位公章，否则视为无效投标。</w:t>
      </w:r>
    </w:p>
    <w:p w:rsidR="00D94493" w:rsidRDefault="005F3A2A">
      <w:pPr>
        <w:pStyle w:val="af1"/>
        <w:numPr>
          <w:ilvl w:val="0"/>
          <w:numId w:val="7"/>
        </w:numPr>
        <w:spacing w:afterLines="0" w:line="440" w:lineRule="exact"/>
        <w:ind w:firstLineChars="0"/>
        <w:rPr>
          <w:rFonts w:ascii="仿宋" w:eastAsia="仿宋" w:hAnsi="仿宋" w:cs="仿宋"/>
          <w:sz w:val="28"/>
          <w:szCs w:val="28"/>
        </w:rPr>
      </w:pPr>
      <w:r>
        <w:rPr>
          <w:rFonts w:ascii="仿宋" w:eastAsia="仿宋" w:hAnsi="仿宋" w:cs="仿宋" w:hint="eastAsia"/>
          <w:sz w:val="28"/>
          <w:szCs w:val="28"/>
        </w:rPr>
        <w:t>个体工商户参与投标的提供经营者本人的身份证。</w:t>
      </w:r>
    </w:p>
    <w:p w:rsidR="00D94493" w:rsidRDefault="005F3A2A">
      <w:pPr>
        <w:pStyle w:val="af1"/>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rsidR="00D94493" w:rsidRDefault="00D94493">
      <w:pPr>
        <w:pStyle w:val="af1"/>
        <w:spacing w:afterLines="0" w:line="440" w:lineRule="exact"/>
        <w:ind w:firstLineChars="0" w:firstLine="0"/>
        <w:rPr>
          <w:rFonts w:ascii="仿宋" w:eastAsia="仿宋" w:hAnsi="仿宋" w:cs="仿宋"/>
          <w:sz w:val="28"/>
          <w:szCs w:val="28"/>
        </w:rPr>
      </w:pPr>
    </w:p>
    <w:p w:rsidR="00D94493" w:rsidRDefault="00D94493">
      <w:pPr>
        <w:pStyle w:val="af1"/>
        <w:spacing w:afterLines="0" w:line="440" w:lineRule="exact"/>
        <w:ind w:firstLineChars="0" w:firstLine="0"/>
        <w:rPr>
          <w:rFonts w:ascii="仿宋" w:eastAsia="仿宋" w:hAnsi="仿宋" w:cs="仿宋"/>
          <w:sz w:val="28"/>
          <w:szCs w:val="28"/>
        </w:rPr>
      </w:pPr>
    </w:p>
    <w:p w:rsidR="00D94493" w:rsidRDefault="00D94493">
      <w:pPr>
        <w:pStyle w:val="af1"/>
        <w:spacing w:afterLines="0" w:line="440" w:lineRule="exact"/>
        <w:ind w:firstLineChars="0" w:firstLine="0"/>
        <w:rPr>
          <w:rFonts w:ascii="仿宋" w:eastAsia="仿宋" w:hAnsi="仿宋" w:cs="仿宋"/>
          <w:sz w:val="28"/>
          <w:szCs w:val="28"/>
        </w:rPr>
      </w:pPr>
    </w:p>
    <w:p w:rsidR="00D94493" w:rsidRDefault="00D94493">
      <w:pPr>
        <w:pStyle w:val="af1"/>
        <w:spacing w:afterLines="0" w:line="440" w:lineRule="exact"/>
        <w:ind w:firstLineChars="0" w:firstLine="0"/>
        <w:rPr>
          <w:rFonts w:ascii="仿宋" w:eastAsia="仿宋" w:hAnsi="仿宋" w:cs="仿宋"/>
          <w:sz w:val="28"/>
          <w:szCs w:val="28"/>
        </w:rPr>
      </w:pPr>
    </w:p>
    <w:p w:rsidR="00D94493" w:rsidRDefault="00D94493">
      <w:pPr>
        <w:pStyle w:val="af1"/>
        <w:spacing w:afterLines="0" w:line="440" w:lineRule="exact"/>
        <w:ind w:firstLineChars="0" w:firstLine="0"/>
        <w:rPr>
          <w:rFonts w:ascii="仿宋" w:eastAsia="仿宋" w:hAnsi="仿宋" w:cs="仿宋"/>
          <w:sz w:val="28"/>
          <w:szCs w:val="28"/>
        </w:rPr>
      </w:pPr>
    </w:p>
    <w:p w:rsidR="00D94493" w:rsidRDefault="00D94493">
      <w:pPr>
        <w:pStyle w:val="af1"/>
        <w:spacing w:afterLines="0" w:line="440" w:lineRule="exact"/>
        <w:ind w:firstLineChars="0" w:firstLine="0"/>
        <w:rPr>
          <w:rFonts w:ascii="仿宋" w:eastAsia="仿宋" w:hAnsi="仿宋" w:cs="仿宋"/>
          <w:sz w:val="28"/>
          <w:szCs w:val="28"/>
        </w:rPr>
      </w:pPr>
    </w:p>
    <w:p w:rsidR="00D94493" w:rsidRDefault="00D94493">
      <w:pPr>
        <w:pStyle w:val="af1"/>
        <w:spacing w:afterLines="0" w:line="440" w:lineRule="exact"/>
        <w:ind w:firstLineChars="0" w:firstLine="0"/>
        <w:rPr>
          <w:rFonts w:ascii="仿宋" w:eastAsia="仿宋" w:hAnsi="仿宋" w:cs="仿宋"/>
          <w:sz w:val="28"/>
          <w:szCs w:val="28"/>
        </w:rPr>
      </w:pPr>
    </w:p>
    <w:p w:rsidR="00D94493" w:rsidRDefault="00D94493">
      <w:pPr>
        <w:pStyle w:val="af1"/>
        <w:spacing w:afterLines="0" w:line="440" w:lineRule="exact"/>
        <w:ind w:firstLineChars="0" w:firstLine="0"/>
        <w:rPr>
          <w:rFonts w:ascii="仿宋" w:eastAsia="仿宋" w:hAnsi="仿宋" w:cs="仿宋"/>
          <w:sz w:val="28"/>
          <w:szCs w:val="28"/>
        </w:rPr>
      </w:pPr>
    </w:p>
    <w:p w:rsidR="00D94493" w:rsidRDefault="00D94493">
      <w:pPr>
        <w:pStyle w:val="af1"/>
        <w:spacing w:afterLines="0" w:line="440" w:lineRule="exact"/>
        <w:ind w:firstLineChars="0" w:firstLine="0"/>
        <w:rPr>
          <w:rFonts w:ascii="仿宋" w:eastAsia="仿宋" w:hAnsi="仿宋" w:cs="仿宋"/>
          <w:sz w:val="28"/>
          <w:szCs w:val="28"/>
        </w:rPr>
      </w:pPr>
    </w:p>
    <w:p w:rsidR="00D94493" w:rsidRDefault="00D94493">
      <w:pPr>
        <w:pStyle w:val="af1"/>
        <w:spacing w:afterLines="0" w:line="440" w:lineRule="exact"/>
        <w:ind w:firstLineChars="0" w:firstLine="0"/>
        <w:rPr>
          <w:rFonts w:ascii="仿宋" w:eastAsia="仿宋" w:hAnsi="仿宋" w:cs="仿宋"/>
          <w:sz w:val="28"/>
          <w:szCs w:val="28"/>
        </w:rPr>
      </w:pPr>
    </w:p>
    <w:p w:rsidR="00D94493" w:rsidRDefault="00D94493">
      <w:pPr>
        <w:pStyle w:val="af1"/>
        <w:spacing w:afterLines="0" w:line="440" w:lineRule="exact"/>
        <w:ind w:firstLineChars="0" w:firstLine="0"/>
        <w:rPr>
          <w:rFonts w:ascii="仿宋" w:eastAsia="仿宋" w:hAnsi="仿宋" w:cs="仿宋"/>
          <w:sz w:val="28"/>
          <w:szCs w:val="28"/>
        </w:rPr>
      </w:pPr>
    </w:p>
    <w:p w:rsidR="00D94493" w:rsidRDefault="00D94493">
      <w:pPr>
        <w:pStyle w:val="af1"/>
        <w:spacing w:afterLines="0" w:line="440" w:lineRule="exact"/>
        <w:ind w:firstLineChars="0" w:firstLine="0"/>
        <w:rPr>
          <w:rFonts w:ascii="仿宋" w:eastAsia="仿宋" w:hAnsi="仿宋" w:cs="仿宋"/>
          <w:sz w:val="28"/>
          <w:szCs w:val="28"/>
        </w:rPr>
      </w:pPr>
    </w:p>
    <w:p w:rsidR="00D94493" w:rsidRDefault="00D94493">
      <w:pPr>
        <w:pStyle w:val="af1"/>
        <w:spacing w:afterLines="0" w:line="440" w:lineRule="exact"/>
        <w:ind w:firstLineChars="0" w:firstLine="0"/>
        <w:rPr>
          <w:rFonts w:ascii="仿宋" w:eastAsia="仿宋" w:hAnsi="仿宋" w:cs="仿宋"/>
          <w:sz w:val="28"/>
          <w:szCs w:val="28"/>
        </w:rPr>
      </w:pPr>
    </w:p>
    <w:p w:rsidR="00D94493" w:rsidRDefault="00D94493">
      <w:pPr>
        <w:pStyle w:val="af1"/>
        <w:spacing w:afterLines="0" w:line="440" w:lineRule="exact"/>
        <w:ind w:firstLineChars="0" w:firstLine="0"/>
        <w:rPr>
          <w:rFonts w:ascii="仿宋" w:eastAsia="仿宋" w:hAnsi="仿宋" w:cs="仿宋"/>
          <w:sz w:val="28"/>
          <w:szCs w:val="28"/>
        </w:rPr>
      </w:pPr>
    </w:p>
    <w:p w:rsidR="00D94493" w:rsidRDefault="00D94493">
      <w:pPr>
        <w:pStyle w:val="af1"/>
        <w:spacing w:afterLines="0" w:line="440" w:lineRule="exact"/>
        <w:ind w:firstLineChars="0" w:firstLine="0"/>
        <w:rPr>
          <w:rFonts w:ascii="仿宋" w:eastAsia="仿宋" w:hAnsi="仿宋" w:cs="仿宋"/>
          <w:sz w:val="28"/>
          <w:szCs w:val="28"/>
        </w:rPr>
      </w:pPr>
    </w:p>
    <w:p w:rsidR="00D94493" w:rsidRDefault="00D94493">
      <w:pPr>
        <w:pStyle w:val="af1"/>
        <w:spacing w:afterLines="0" w:line="440" w:lineRule="exact"/>
        <w:ind w:firstLineChars="0" w:firstLine="0"/>
        <w:rPr>
          <w:rFonts w:ascii="仿宋" w:eastAsia="仿宋" w:hAnsi="仿宋" w:cs="仿宋"/>
          <w:sz w:val="28"/>
          <w:szCs w:val="28"/>
        </w:rPr>
      </w:pPr>
    </w:p>
    <w:p w:rsidR="00D94493" w:rsidRDefault="00D94493">
      <w:pPr>
        <w:pStyle w:val="af1"/>
        <w:spacing w:afterLines="0" w:line="440" w:lineRule="exact"/>
        <w:ind w:firstLineChars="0" w:firstLine="0"/>
        <w:rPr>
          <w:rFonts w:ascii="仿宋" w:eastAsia="仿宋" w:hAnsi="仿宋" w:cs="仿宋"/>
          <w:sz w:val="28"/>
          <w:szCs w:val="28"/>
        </w:rPr>
      </w:pPr>
    </w:p>
    <w:p w:rsidR="00D94493" w:rsidRDefault="00D94493" w:rsidP="0004564A">
      <w:pPr>
        <w:snapToGrid w:val="0"/>
        <w:spacing w:beforeLines="50" w:after="50"/>
        <w:jc w:val="left"/>
        <w:rPr>
          <w:rFonts w:ascii="仿宋" w:eastAsia="仿宋" w:hAnsi="仿宋" w:cs="仿宋"/>
          <w:b/>
          <w:bCs/>
          <w:sz w:val="30"/>
          <w:szCs w:val="30"/>
        </w:rPr>
      </w:pPr>
    </w:p>
    <w:p w:rsidR="00D94493" w:rsidRDefault="00D94493" w:rsidP="0004564A">
      <w:pPr>
        <w:snapToGrid w:val="0"/>
        <w:spacing w:beforeLines="50" w:after="50"/>
        <w:jc w:val="left"/>
        <w:rPr>
          <w:rFonts w:ascii="仿宋" w:eastAsia="仿宋" w:hAnsi="仿宋" w:cs="仿宋"/>
          <w:b/>
          <w:bCs/>
          <w:sz w:val="30"/>
          <w:szCs w:val="30"/>
        </w:rPr>
      </w:pPr>
    </w:p>
    <w:p w:rsidR="00D94493" w:rsidRDefault="00D94493" w:rsidP="0004564A">
      <w:pPr>
        <w:snapToGrid w:val="0"/>
        <w:spacing w:beforeLines="50" w:after="50"/>
        <w:jc w:val="left"/>
        <w:rPr>
          <w:rFonts w:ascii="仿宋" w:eastAsia="仿宋" w:hAnsi="仿宋" w:cs="仿宋"/>
          <w:b/>
          <w:bCs/>
          <w:sz w:val="30"/>
          <w:szCs w:val="30"/>
        </w:rPr>
      </w:pPr>
    </w:p>
    <w:p w:rsidR="00D94493" w:rsidRDefault="00D94493" w:rsidP="0004564A">
      <w:pPr>
        <w:snapToGrid w:val="0"/>
        <w:spacing w:beforeLines="50" w:after="50"/>
        <w:jc w:val="left"/>
        <w:rPr>
          <w:rFonts w:ascii="仿宋" w:eastAsia="仿宋" w:hAnsi="仿宋" w:cs="仿宋"/>
          <w:b/>
          <w:bCs/>
          <w:sz w:val="30"/>
          <w:szCs w:val="30"/>
        </w:rPr>
      </w:pPr>
    </w:p>
    <w:p w:rsidR="00D94493" w:rsidRDefault="00D94493" w:rsidP="0004564A">
      <w:pPr>
        <w:snapToGrid w:val="0"/>
        <w:spacing w:beforeLines="50" w:after="50"/>
        <w:jc w:val="left"/>
        <w:rPr>
          <w:rFonts w:ascii="仿宋" w:eastAsia="仿宋" w:hAnsi="仿宋" w:cs="仿宋"/>
          <w:b/>
          <w:bCs/>
          <w:sz w:val="30"/>
          <w:szCs w:val="30"/>
        </w:rPr>
      </w:pPr>
    </w:p>
    <w:p w:rsidR="00D94493" w:rsidRDefault="005F3A2A" w:rsidP="0004564A">
      <w:pPr>
        <w:snapToGrid w:val="0"/>
        <w:spacing w:beforeLines="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7</w:t>
      </w:r>
      <w:r>
        <w:rPr>
          <w:rFonts w:ascii="仿宋" w:eastAsia="仿宋" w:hAnsi="仿宋" w:cs="仿宋" w:hint="eastAsia"/>
          <w:b/>
          <w:bCs/>
          <w:sz w:val="30"/>
          <w:szCs w:val="30"/>
        </w:rPr>
        <w:t>：技术文件封面</w:t>
      </w:r>
    </w:p>
    <w:p w:rsidR="00D94493" w:rsidRDefault="005F3A2A" w:rsidP="0004564A">
      <w:pPr>
        <w:snapToGrid w:val="0"/>
        <w:spacing w:beforeLines="50"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rsidR="00D94493" w:rsidRDefault="00D94493" w:rsidP="0004564A">
      <w:pPr>
        <w:snapToGrid w:val="0"/>
        <w:spacing w:beforeLines="50" w:after="50"/>
        <w:jc w:val="right"/>
        <w:rPr>
          <w:rFonts w:ascii="仿宋" w:eastAsia="仿宋" w:hAnsi="仿宋" w:cs="仿宋"/>
          <w:bCs/>
          <w:sz w:val="30"/>
          <w:szCs w:val="30"/>
        </w:rPr>
      </w:pPr>
    </w:p>
    <w:p w:rsidR="00D94493" w:rsidRDefault="005F3A2A">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rsidR="00D94493" w:rsidRDefault="005F3A2A" w:rsidP="0004564A">
      <w:pPr>
        <w:spacing w:beforeLines="100" w:line="400" w:lineRule="exact"/>
        <w:rPr>
          <w:rFonts w:ascii="仿宋" w:eastAsia="仿宋" w:hAnsi="仿宋" w:cs="仿宋"/>
          <w:sz w:val="30"/>
          <w:szCs w:val="30"/>
          <w:u w:val="single"/>
        </w:rPr>
      </w:pPr>
      <w:r>
        <w:rPr>
          <w:rFonts w:ascii="仿宋" w:eastAsia="仿宋" w:hAnsi="仿宋" w:cs="仿宋" w:hint="eastAsia"/>
          <w:sz w:val="30"/>
          <w:szCs w:val="30"/>
        </w:rPr>
        <w:t>项目编号：</w:t>
      </w:r>
    </w:p>
    <w:p w:rsidR="00D94493" w:rsidRDefault="005F3A2A" w:rsidP="0004564A">
      <w:pPr>
        <w:spacing w:beforeLines="100" w:line="400" w:lineRule="exact"/>
        <w:rPr>
          <w:rFonts w:ascii="仿宋" w:eastAsia="仿宋" w:hAnsi="仿宋" w:cs="仿宋"/>
          <w:sz w:val="30"/>
          <w:szCs w:val="30"/>
        </w:rPr>
      </w:pPr>
      <w:r>
        <w:rPr>
          <w:rFonts w:ascii="仿宋" w:eastAsia="仿宋" w:hAnsi="仿宋" w:cs="仿宋" w:hint="eastAsia"/>
          <w:sz w:val="30"/>
          <w:szCs w:val="30"/>
        </w:rPr>
        <w:t>标段编号：</w:t>
      </w:r>
    </w:p>
    <w:p w:rsidR="00D94493" w:rsidRDefault="00D94493">
      <w:pPr>
        <w:spacing w:line="1200" w:lineRule="exact"/>
        <w:ind w:right="6"/>
        <w:jc w:val="center"/>
        <w:rPr>
          <w:rFonts w:ascii="仿宋" w:eastAsia="仿宋" w:hAnsi="仿宋" w:cs="仿宋"/>
          <w:sz w:val="72"/>
          <w:szCs w:val="72"/>
        </w:rPr>
      </w:pPr>
    </w:p>
    <w:p w:rsidR="00D94493" w:rsidRDefault="005F3A2A">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rsidR="00D94493" w:rsidRDefault="005F3A2A">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rsidR="00D94493" w:rsidRDefault="005F3A2A">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rsidR="00D94493" w:rsidRDefault="005F3A2A">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rsidR="00D94493" w:rsidRDefault="00D94493">
      <w:pPr>
        <w:spacing w:line="500" w:lineRule="exact"/>
        <w:ind w:right="7"/>
        <w:jc w:val="center"/>
        <w:rPr>
          <w:rFonts w:ascii="仿宋" w:eastAsia="仿宋" w:hAnsi="仿宋" w:cs="仿宋"/>
          <w:sz w:val="36"/>
          <w:szCs w:val="36"/>
        </w:rPr>
      </w:pPr>
    </w:p>
    <w:p w:rsidR="00D94493" w:rsidRDefault="00D94493">
      <w:pPr>
        <w:spacing w:line="400" w:lineRule="exact"/>
        <w:ind w:right="-110"/>
        <w:rPr>
          <w:rFonts w:ascii="仿宋" w:eastAsia="仿宋" w:hAnsi="仿宋" w:cs="仿宋"/>
          <w:spacing w:val="40"/>
          <w:sz w:val="30"/>
          <w:szCs w:val="30"/>
        </w:rPr>
      </w:pPr>
    </w:p>
    <w:p w:rsidR="00D94493" w:rsidRDefault="00D94493">
      <w:pPr>
        <w:spacing w:line="400" w:lineRule="exact"/>
        <w:ind w:right="-110"/>
        <w:rPr>
          <w:rFonts w:ascii="仿宋" w:eastAsia="仿宋" w:hAnsi="仿宋" w:cs="仿宋"/>
          <w:spacing w:val="40"/>
          <w:sz w:val="30"/>
          <w:szCs w:val="30"/>
        </w:rPr>
      </w:pPr>
    </w:p>
    <w:p w:rsidR="00D94493" w:rsidRDefault="00D94493">
      <w:pPr>
        <w:spacing w:line="400" w:lineRule="exact"/>
        <w:ind w:right="-110"/>
        <w:rPr>
          <w:rFonts w:ascii="仿宋" w:eastAsia="仿宋" w:hAnsi="仿宋" w:cs="仿宋"/>
          <w:spacing w:val="40"/>
          <w:sz w:val="30"/>
          <w:szCs w:val="30"/>
        </w:rPr>
      </w:pPr>
    </w:p>
    <w:p w:rsidR="00D94493" w:rsidRDefault="00D94493">
      <w:pPr>
        <w:spacing w:line="400" w:lineRule="exact"/>
        <w:ind w:right="-110"/>
        <w:rPr>
          <w:rFonts w:ascii="仿宋" w:eastAsia="仿宋" w:hAnsi="仿宋" w:cs="仿宋"/>
          <w:spacing w:val="40"/>
          <w:sz w:val="30"/>
          <w:szCs w:val="30"/>
        </w:rPr>
      </w:pPr>
    </w:p>
    <w:p w:rsidR="00D94493" w:rsidRDefault="00D94493">
      <w:pPr>
        <w:spacing w:line="400" w:lineRule="exact"/>
        <w:ind w:right="-110"/>
        <w:rPr>
          <w:rFonts w:ascii="仿宋" w:eastAsia="仿宋" w:hAnsi="仿宋" w:cs="仿宋"/>
          <w:spacing w:val="40"/>
          <w:sz w:val="30"/>
          <w:szCs w:val="30"/>
        </w:rPr>
      </w:pPr>
    </w:p>
    <w:p w:rsidR="00D94493" w:rsidRDefault="005F3A2A">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rsidR="00D94493" w:rsidRDefault="005F3A2A">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rsidR="00D94493" w:rsidRDefault="005F3A2A">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rsidR="00D94493" w:rsidRDefault="00D94493">
      <w:pPr>
        <w:spacing w:line="400" w:lineRule="exact"/>
        <w:ind w:right="-110"/>
        <w:rPr>
          <w:rFonts w:ascii="仿宋" w:eastAsia="仿宋" w:hAnsi="仿宋" w:cs="仿宋"/>
          <w:spacing w:val="40"/>
          <w:sz w:val="30"/>
          <w:szCs w:val="30"/>
        </w:rPr>
      </w:pPr>
    </w:p>
    <w:p w:rsidR="00D94493" w:rsidRDefault="00D94493" w:rsidP="0004564A">
      <w:pPr>
        <w:snapToGrid w:val="0"/>
        <w:spacing w:beforeLines="50" w:after="50"/>
        <w:jc w:val="left"/>
        <w:rPr>
          <w:rFonts w:ascii="仿宋" w:eastAsia="仿宋" w:hAnsi="仿宋" w:cs="仿宋"/>
          <w:b/>
          <w:bCs/>
          <w:sz w:val="30"/>
          <w:szCs w:val="30"/>
        </w:rPr>
      </w:pPr>
    </w:p>
    <w:p w:rsidR="00D94493" w:rsidRDefault="005F3A2A" w:rsidP="0004564A">
      <w:pPr>
        <w:snapToGrid w:val="0"/>
        <w:spacing w:beforeLines="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：技术文件目录</w:t>
      </w:r>
    </w:p>
    <w:p w:rsidR="00D94493" w:rsidRDefault="005F3A2A" w:rsidP="0004564A">
      <w:pPr>
        <w:snapToGrid w:val="0"/>
        <w:spacing w:beforeLines="50" w:after="50"/>
        <w:jc w:val="center"/>
        <w:rPr>
          <w:rFonts w:ascii="仿宋" w:eastAsia="仿宋" w:hAnsi="仿宋" w:cs="仿宋"/>
          <w:sz w:val="30"/>
          <w:szCs w:val="30"/>
        </w:rPr>
      </w:pPr>
      <w:r>
        <w:rPr>
          <w:rFonts w:ascii="仿宋" w:eastAsia="仿宋" w:hAnsi="仿宋" w:cs="仿宋" w:hint="eastAsia"/>
          <w:sz w:val="30"/>
          <w:szCs w:val="30"/>
        </w:rPr>
        <w:t>目录</w:t>
      </w:r>
    </w:p>
    <w:p w:rsidR="00D94493" w:rsidRDefault="005F3A2A">
      <w:pPr>
        <w:pStyle w:val="5"/>
        <w:spacing w:line="360" w:lineRule="auto"/>
        <w:ind w:firstLineChars="0" w:firstLine="0"/>
        <w:jc w:val="left"/>
        <w:rPr>
          <w:rFonts w:ascii="仿宋" w:eastAsia="仿宋" w:hAnsi="仿宋" w:cs="仿宋"/>
        </w:rPr>
      </w:pPr>
      <w:bookmarkStart w:id="16" w:name="_Toc64369789"/>
      <w:r>
        <w:rPr>
          <w:rFonts w:ascii="仿宋" w:eastAsia="仿宋" w:hAnsi="仿宋" w:cs="仿宋"/>
        </w:rPr>
        <w:t>1.</w:t>
      </w:r>
      <w:r>
        <w:rPr>
          <w:rFonts w:ascii="仿宋" w:eastAsia="仿宋" w:hAnsi="仿宋" w:cs="仿宋" w:hint="eastAsia"/>
        </w:rPr>
        <w:t>评分对应表……………………………………………………………………（页码）</w:t>
      </w:r>
    </w:p>
    <w:p w:rsidR="00D94493" w:rsidRDefault="005F3A2A">
      <w:pPr>
        <w:pStyle w:val="5"/>
        <w:spacing w:line="360" w:lineRule="auto"/>
        <w:ind w:firstLineChars="0" w:firstLine="0"/>
        <w:jc w:val="left"/>
        <w:rPr>
          <w:rFonts w:ascii="仿宋" w:eastAsia="仿宋" w:hAnsi="仿宋" w:cs="仿宋"/>
        </w:rPr>
      </w:pPr>
      <w:r>
        <w:rPr>
          <w:rFonts w:ascii="仿宋" w:eastAsia="仿宋" w:hAnsi="仿宋" w:cs="仿宋"/>
        </w:rPr>
        <w:t>2.</w:t>
      </w:r>
      <w:r>
        <w:rPr>
          <w:rFonts w:ascii="仿宋" w:eastAsia="仿宋" w:hAnsi="仿宋" w:cs="仿宋" w:hint="eastAsia"/>
        </w:rPr>
        <w:t>投标人情况介绍………………………………………………………………（页码）</w:t>
      </w:r>
    </w:p>
    <w:p w:rsidR="00D94493" w:rsidRDefault="005F3A2A">
      <w:pPr>
        <w:pStyle w:val="5"/>
        <w:spacing w:line="360" w:lineRule="auto"/>
        <w:ind w:firstLineChars="0" w:firstLine="0"/>
        <w:jc w:val="left"/>
        <w:rPr>
          <w:rFonts w:ascii="仿宋" w:eastAsia="仿宋" w:hAnsi="仿宋" w:cs="仿宋"/>
        </w:rPr>
      </w:pPr>
      <w:r>
        <w:rPr>
          <w:rFonts w:ascii="仿宋" w:eastAsia="仿宋" w:hAnsi="仿宋" w:cs="仿宋"/>
        </w:rPr>
        <w:t>3.</w:t>
      </w:r>
      <w:r>
        <w:rPr>
          <w:rFonts w:ascii="仿宋" w:eastAsia="仿宋" w:hAnsi="仿宋" w:cs="仿宋" w:hint="eastAsia"/>
        </w:rPr>
        <w:t>项目明细清单………………………………………………………</w:t>
      </w:r>
      <w:r>
        <w:rPr>
          <w:rFonts w:ascii="仿宋" w:eastAsia="仿宋" w:hAnsi="仿宋" w:cs="仿宋" w:hint="eastAsia"/>
          <w:lang w:val="zh-CN"/>
        </w:rPr>
        <w:t>……</w:t>
      </w:r>
      <w:r>
        <w:rPr>
          <w:rFonts w:ascii="仿宋" w:eastAsia="仿宋" w:hAnsi="仿宋" w:cs="仿宋" w:hint="eastAsia"/>
        </w:rPr>
        <w:t>……（页码）</w:t>
      </w:r>
      <w:bookmarkEnd w:id="16"/>
    </w:p>
    <w:p w:rsidR="00D94493" w:rsidRDefault="005F3A2A">
      <w:pPr>
        <w:pStyle w:val="5"/>
        <w:spacing w:line="360" w:lineRule="auto"/>
        <w:ind w:firstLineChars="0" w:firstLine="0"/>
        <w:jc w:val="left"/>
        <w:rPr>
          <w:rFonts w:ascii="仿宋" w:eastAsia="仿宋" w:hAnsi="仿宋" w:cs="仿宋"/>
        </w:rPr>
      </w:pPr>
      <w:bookmarkStart w:id="17" w:name="_Toc64369790"/>
      <w:r>
        <w:rPr>
          <w:rFonts w:ascii="仿宋" w:eastAsia="仿宋" w:hAnsi="仿宋" w:cs="仿宋"/>
        </w:rPr>
        <w:t>4.</w:t>
      </w:r>
      <w:r>
        <w:rPr>
          <w:rFonts w:ascii="仿宋" w:eastAsia="仿宋" w:hAnsi="仿宋" w:cs="仿宋" w:hint="eastAsia"/>
        </w:rPr>
        <w:t>技术响应表……………………………………………………………………（页码）</w:t>
      </w:r>
      <w:bookmarkEnd w:id="17"/>
    </w:p>
    <w:p w:rsidR="00D94493" w:rsidRDefault="005F3A2A">
      <w:pPr>
        <w:pStyle w:val="5"/>
        <w:spacing w:line="360" w:lineRule="auto"/>
        <w:ind w:firstLineChars="0" w:firstLine="0"/>
        <w:jc w:val="left"/>
        <w:rPr>
          <w:rFonts w:ascii="仿宋" w:eastAsia="仿宋" w:hAnsi="仿宋" w:cs="仿宋"/>
        </w:rPr>
      </w:pPr>
      <w:bookmarkStart w:id="18" w:name="_Toc64369791"/>
      <w:r>
        <w:rPr>
          <w:rFonts w:ascii="仿宋" w:eastAsia="仿宋" w:hAnsi="仿宋" w:cs="仿宋"/>
        </w:rPr>
        <w:t>5.</w:t>
      </w:r>
      <w:r>
        <w:rPr>
          <w:rFonts w:ascii="仿宋" w:eastAsia="仿宋" w:hAnsi="仿宋" w:cs="仿宋" w:hint="eastAsia"/>
        </w:rPr>
        <w:t>商务响应表……………………………………………………………………（页码）</w:t>
      </w:r>
      <w:bookmarkEnd w:id="18"/>
    </w:p>
    <w:p w:rsidR="00D94493" w:rsidRDefault="005F3A2A">
      <w:pPr>
        <w:pStyle w:val="5"/>
        <w:spacing w:line="360" w:lineRule="auto"/>
        <w:ind w:firstLineChars="0" w:firstLine="0"/>
        <w:jc w:val="left"/>
        <w:rPr>
          <w:rFonts w:ascii="仿宋" w:eastAsia="仿宋" w:hAnsi="仿宋" w:cs="仿宋"/>
        </w:rPr>
      </w:pPr>
      <w:bookmarkStart w:id="19" w:name="_Toc64369792"/>
      <w:r>
        <w:rPr>
          <w:rFonts w:ascii="仿宋" w:eastAsia="仿宋" w:hAnsi="仿宋" w:cs="仿宋"/>
        </w:rPr>
        <w:t>6.</w:t>
      </w:r>
      <w:r>
        <w:rPr>
          <w:rFonts w:ascii="仿宋" w:eastAsia="仿宋" w:hAnsi="仿宋" w:cs="仿宋" w:hint="eastAsia"/>
        </w:rPr>
        <w:t>项目配送服务方案…………………………………………………</w:t>
      </w:r>
      <w:r>
        <w:rPr>
          <w:rFonts w:ascii="仿宋" w:eastAsia="仿宋" w:hAnsi="仿宋" w:cs="仿宋" w:hint="eastAsia"/>
          <w:lang w:val="zh-CN"/>
        </w:rPr>
        <w:t>…</w:t>
      </w:r>
      <w:r>
        <w:rPr>
          <w:rFonts w:ascii="仿宋" w:eastAsia="仿宋" w:hAnsi="仿宋" w:cs="仿宋" w:hint="eastAsia"/>
        </w:rPr>
        <w:t>………（页码）</w:t>
      </w:r>
      <w:bookmarkEnd w:id="19"/>
    </w:p>
    <w:p w:rsidR="00D94493" w:rsidRDefault="005F3A2A">
      <w:pPr>
        <w:pStyle w:val="5"/>
        <w:spacing w:line="360" w:lineRule="auto"/>
        <w:ind w:firstLineChars="0" w:firstLine="0"/>
        <w:jc w:val="left"/>
        <w:rPr>
          <w:rFonts w:ascii="仿宋" w:eastAsia="仿宋" w:hAnsi="仿宋" w:cs="仿宋"/>
        </w:rPr>
      </w:pPr>
      <w:bookmarkStart w:id="20" w:name="_Toc64369793"/>
      <w:r>
        <w:rPr>
          <w:rFonts w:ascii="仿宋" w:eastAsia="仿宋" w:hAnsi="仿宋" w:cs="仿宋"/>
        </w:rPr>
        <w:t>7.</w:t>
      </w:r>
      <w:r>
        <w:rPr>
          <w:rFonts w:ascii="仿宋" w:eastAsia="仿宋" w:hAnsi="仿宋" w:cs="仿宋" w:hint="eastAsia"/>
        </w:rPr>
        <w:t>项目实施人员清单…………………………………………………</w:t>
      </w:r>
      <w:r>
        <w:rPr>
          <w:rFonts w:ascii="仿宋" w:eastAsia="仿宋" w:hAnsi="仿宋" w:cs="仿宋" w:hint="eastAsia"/>
          <w:lang w:val="zh-CN"/>
        </w:rPr>
        <w:t>……</w:t>
      </w:r>
      <w:r>
        <w:rPr>
          <w:rFonts w:ascii="仿宋" w:eastAsia="仿宋" w:hAnsi="仿宋" w:cs="仿宋" w:hint="eastAsia"/>
        </w:rPr>
        <w:t>……（页码）</w:t>
      </w:r>
      <w:bookmarkEnd w:id="20"/>
    </w:p>
    <w:p w:rsidR="00D94493" w:rsidRDefault="005F3A2A">
      <w:pPr>
        <w:pStyle w:val="5"/>
        <w:spacing w:line="360" w:lineRule="auto"/>
        <w:ind w:firstLineChars="0" w:firstLine="0"/>
        <w:jc w:val="left"/>
        <w:rPr>
          <w:rFonts w:ascii="仿宋" w:eastAsia="仿宋" w:hAnsi="仿宋" w:cs="仿宋"/>
        </w:rPr>
      </w:pPr>
      <w:bookmarkStart w:id="21" w:name="_Toc64369796"/>
      <w:r>
        <w:rPr>
          <w:rFonts w:ascii="仿宋" w:eastAsia="仿宋" w:hAnsi="仿宋" w:cs="仿宋"/>
        </w:rPr>
        <w:t>8.</w:t>
      </w:r>
      <w:r>
        <w:rPr>
          <w:rFonts w:ascii="仿宋" w:eastAsia="仿宋" w:hAnsi="仿宋" w:cs="仿宋" w:hint="eastAsia"/>
        </w:rPr>
        <w:t>类似业绩一览表（附业绩证明材料）</w:t>
      </w:r>
      <w:r>
        <w:rPr>
          <w:rFonts w:ascii="仿宋" w:eastAsia="仿宋" w:hAnsi="仿宋" w:cs="仿宋" w:hint="eastAsia"/>
          <w:szCs w:val="20"/>
        </w:rPr>
        <w:t>（如有）</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1"/>
    </w:p>
    <w:p w:rsidR="00D94493" w:rsidRDefault="005F3A2A">
      <w:pPr>
        <w:pStyle w:val="5"/>
        <w:spacing w:line="360" w:lineRule="auto"/>
        <w:ind w:firstLineChars="0" w:firstLine="0"/>
        <w:jc w:val="left"/>
        <w:rPr>
          <w:rFonts w:ascii="仿宋" w:eastAsia="仿宋" w:hAnsi="仿宋" w:cs="仿宋"/>
        </w:rPr>
      </w:pPr>
      <w:bookmarkStart w:id="22" w:name="_Toc64369797"/>
      <w:r>
        <w:rPr>
          <w:rFonts w:ascii="仿宋" w:eastAsia="仿宋" w:hAnsi="仿宋" w:cs="仿宋"/>
        </w:rPr>
        <w:t>9</w:t>
      </w:r>
      <w:r>
        <w:rPr>
          <w:rFonts w:ascii="仿宋" w:eastAsia="仿宋" w:hAnsi="仿宋" w:cs="仿宋"/>
          <w:lang w:val="zh-CN"/>
        </w:rPr>
        <w:t>.</w:t>
      </w:r>
      <w:r>
        <w:rPr>
          <w:rFonts w:ascii="仿宋" w:eastAsia="仿宋" w:hAnsi="仿宋" w:cs="仿宋" w:hint="eastAsia"/>
          <w:lang w:val="zh-CN"/>
        </w:rPr>
        <w:t>优惠条件及其他额外承诺………………………………</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2"/>
    </w:p>
    <w:p w:rsidR="00D94493" w:rsidRDefault="005F3A2A">
      <w:pPr>
        <w:pStyle w:val="5"/>
        <w:spacing w:line="360" w:lineRule="auto"/>
        <w:ind w:firstLineChars="0" w:firstLine="0"/>
        <w:jc w:val="left"/>
        <w:rPr>
          <w:rFonts w:ascii="仿宋" w:eastAsia="仿宋" w:hAnsi="仿宋" w:cs="仿宋"/>
          <w:lang w:val="zh-CN"/>
        </w:rPr>
      </w:pPr>
      <w:r>
        <w:rPr>
          <w:rFonts w:ascii="仿宋" w:eastAsia="仿宋" w:hAnsi="仿宋" w:cs="仿宋"/>
        </w:rPr>
        <w:t>10</w:t>
      </w:r>
      <w:r>
        <w:rPr>
          <w:rFonts w:ascii="仿宋" w:eastAsia="仿宋" w:hAnsi="仿宋" w:cs="仿宋"/>
          <w:lang w:val="zh-CN"/>
        </w:rPr>
        <w:t>.</w:t>
      </w:r>
      <w:r>
        <w:rPr>
          <w:rFonts w:ascii="仿宋" w:eastAsia="仿宋" w:hAnsi="仿宋" w:cs="仿宋" w:hint="eastAsia"/>
          <w:bCs/>
          <w:lang w:val="zh-CN"/>
        </w:rPr>
        <w:t>评分细则中要求提供的其他资料</w:t>
      </w:r>
      <w:r>
        <w:rPr>
          <w:rFonts w:ascii="仿宋" w:eastAsia="仿宋" w:hAnsi="仿宋" w:cs="仿宋" w:hint="eastAsia"/>
          <w:lang w:val="zh-CN"/>
        </w:rPr>
        <w:t>……………………………………………</w:t>
      </w:r>
      <w:r>
        <w:rPr>
          <w:rFonts w:ascii="仿宋" w:eastAsia="仿宋" w:hAnsi="仿宋" w:cs="仿宋" w:hint="eastAsia"/>
        </w:rPr>
        <w:t>（页码）</w:t>
      </w:r>
    </w:p>
    <w:p w:rsidR="00D94493" w:rsidRDefault="005F3A2A">
      <w:pPr>
        <w:pStyle w:val="5"/>
        <w:spacing w:line="360" w:lineRule="auto"/>
        <w:ind w:firstLineChars="0" w:firstLine="0"/>
        <w:jc w:val="left"/>
        <w:rPr>
          <w:rFonts w:ascii="仿宋" w:eastAsia="仿宋" w:hAnsi="仿宋" w:cs="仿宋"/>
        </w:rPr>
      </w:pPr>
      <w:bookmarkStart w:id="23" w:name="_Toc64369798"/>
      <w:r>
        <w:rPr>
          <w:rFonts w:ascii="仿宋" w:eastAsia="仿宋" w:hAnsi="仿宋" w:cs="仿宋"/>
        </w:rPr>
        <w:t>11</w:t>
      </w:r>
      <w:r>
        <w:rPr>
          <w:rFonts w:ascii="仿宋" w:eastAsia="仿宋" w:hAnsi="仿宋" w:cs="仿宋"/>
          <w:lang w:val="zh-CN"/>
        </w:rPr>
        <w:t>.</w:t>
      </w:r>
      <w:r>
        <w:rPr>
          <w:rFonts w:ascii="仿宋" w:eastAsia="仿宋" w:hAnsi="仿宋" w:cs="仿宋" w:hint="eastAsia"/>
          <w:lang w:val="zh-CN"/>
        </w:rPr>
        <w:t>其他技术文件或说明……………………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3"/>
    </w:p>
    <w:p w:rsidR="00D94493" w:rsidRDefault="00D94493">
      <w:pPr>
        <w:pStyle w:val="8"/>
        <w:numPr>
          <w:ilvl w:val="0"/>
          <w:numId w:val="0"/>
        </w:numPr>
        <w:rPr>
          <w:rFonts w:ascii="仿宋" w:eastAsia="仿宋" w:hAnsi="仿宋" w:cs="仿宋"/>
        </w:rPr>
      </w:pPr>
    </w:p>
    <w:p w:rsidR="00D94493" w:rsidRDefault="005F3A2A">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rsidR="00D94493" w:rsidRDefault="00D94493">
      <w:pPr>
        <w:rPr>
          <w:rFonts w:ascii="仿宋" w:eastAsia="仿宋" w:hAnsi="仿宋" w:cs="仿宋"/>
        </w:rPr>
      </w:pPr>
    </w:p>
    <w:p w:rsidR="00D94493" w:rsidRDefault="00D94493">
      <w:pPr>
        <w:rPr>
          <w:rFonts w:ascii="仿宋" w:eastAsia="仿宋" w:hAnsi="仿宋" w:cs="仿宋"/>
        </w:rPr>
      </w:pPr>
    </w:p>
    <w:p w:rsidR="00D94493" w:rsidRDefault="00D94493">
      <w:pPr>
        <w:rPr>
          <w:rFonts w:ascii="仿宋" w:eastAsia="仿宋" w:hAnsi="仿宋" w:cs="仿宋"/>
        </w:rPr>
      </w:pPr>
    </w:p>
    <w:p w:rsidR="00D94493" w:rsidRDefault="00D94493">
      <w:pPr>
        <w:rPr>
          <w:rFonts w:ascii="仿宋" w:eastAsia="仿宋" w:hAnsi="仿宋" w:cs="仿宋"/>
        </w:rPr>
      </w:pPr>
    </w:p>
    <w:p w:rsidR="00D94493" w:rsidRDefault="00D94493">
      <w:pPr>
        <w:rPr>
          <w:rFonts w:ascii="仿宋" w:eastAsia="仿宋" w:hAnsi="仿宋" w:cs="仿宋"/>
        </w:rPr>
      </w:pPr>
    </w:p>
    <w:p w:rsidR="00D94493" w:rsidRDefault="00D94493">
      <w:pPr>
        <w:rPr>
          <w:rFonts w:ascii="仿宋" w:eastAsia="仿宋" w:hAnsi="仿宋" w:cs="仿宋"/>
        </w:rPr>
      </w:pPr>
    </w:p>
    <w:p w:rsidR="00D94493" w:rsidRDefault="00D94493">
      <w:pPr>
        <w:rPr>
          <w:rFonts w:ascii="仿宋" w:eastAsia="仿宋" w:hAnsi="仿宋" w:cs="仿宋"/>
        </w:rPr>
      </w:pPr>
    </w:p>
    <w:p w:rsidR="00D94493" w:rsidRDefault="00D94493">
      <w:pPr>
        <w:rPr>
          <w:rFonts w:ascii="仿宋" w:eastAsia="仿宋" w:hAnsi="仿宋" w:cs="仿宋"/>
        </w:rPr>
      </w:pPr>
    </w:p>
    <w:p w:rsidR="00D94493" w:rsidRDefault="00D94493">
      <w:pPr>
        <w:rPr>
          <w:rFonts w:ascii="仿宋" w:eastAsia="仿宋" w:hAnsi="仿宋" w:cs="仿宋"/>
        </w:rPr>
      </w:pPr>
    </w:p>
    <w:p w:rsidR="00D94493" w:rsidRDefault="00D94493">
      <w:pPr>
        <w:rPr>
          <w:rFonts w:ascii="仿宋" w:eastAsia="仿宋" w:hAnsi="仿宋" w:cs="仿宋"/>
        </w:rPr>
      </w:pPr>
    </w:p>
    <w:p w:rsidR="00D94493" w:rsidRDefault="00D94493">
      <w:pPr>
        <w:rPr>
          <w:rFonts w:ascii="仿宋" w:eastAsia="仿宋" w:hAnsi="仿宋" w:cs="仿宋"/>
        </w:rPr>
      </w:pPr>
    </w:p>
    <w:p w:rsidR="00D94493" w:rsidRDefault="00D94493">
      <w:pPr>
        <w:rPr>
          <w:rFonts w:ascii="仿宋" w:eastAsia="仿宋" w:hAnsi="仿宋" w:cs="仿宋"/>
        </w:rPr>
      </w:pPr>
    </w:p>
    <w:p w:rsidR="00D94493" w:rsidRDefault="00D94493">
      <w:pPr>
        <w:rPr>
          <w:rFonts w:ascii="仿宋" w:eastAsia="仿宋" w:hAnsi="仿宋" w:cs="仿宋"/>
        </w:rPr>
      </w:pPr>
    </w:p>
    <w:p w:rsidR="00D94493" w:rsidRDefault="00D94493">
      <w:pPr>
        <w:rPr>
          <w:rFonts w:ascii="仿宋" w:eastAsia="仿宋" w:hAnsi="仿宋" w:cs="仿宋"/>
        </w:rPr>
      </w:pPr>
    </w:p>
    <w:p w:rsidR="00D94493" w:rsidRDefault="00D94493">
      <w:pPr>
        <w:rPr>
          <w:rFonts w:ascii="仿宋" w:eastAsia="仿宋" w:hAnsi="仿宋" w:cs="仿宋"/>
        </w:rPr>
      </w:pPr>
    </w:p>
    <w:p w:rsidR="00D94493" w:rsidRDefault="00D94493">
      <w:pPr>
        <w:rPr>
          <w:rFonts w:ascii="仿宋" w:eastAsia="仿宋" w:hAnsi="仿宋" w:cs="仿宋"/>
        </w:rPr>
      </w:pPr>
    </w:p>
    <w:p w:rsidR="00D94493" w:rsidRDefault="00D94493">
      <w:pPr>
        <w:rPr>
          <w:rFonts w:ascii="仿宋" w:eastAsia="仿宋" w:hAnsi="仿宋" w:cs="仿宋"/>
        </w:rPr>
      </w:pPr>
    </w:p>
    <w:p w:rsidR="00D94493" w:rsidRDefault="00D94493">
      <w:pPr>
        <w:rPr>
          <w:rFonts w:ascii="仿宋" w:eastAsia="仿宋" w:hAnsi="仿宋" w:cs="仿宋"/>
        </w:rPr>
      </w:pPr>
    </w:p>
    <w:p w:rsidR="00D94493" w:rsidRDefault="00D94493">
      <w:pPr>
        <w:rPr>
          <w:rFonts w:ascii="仿宋" w:eastAsia="仿宋" w:hAnsi="仿宋" w:cs="仿宋"/>
        </w:rPr>
      </w:pPr>
    </w:p>
    <w:p w:rsidR="00D94493" w:rsidRDefault="00D94493">
      <w:pPr>
        <w:pStyle w:val="af1"/>
        <w:spacing w:afterLines="0" w:line="440" w:lineRule="exact"/>
        <w:ind w:firstLineChars="0" w:firstLine="0"/>
        <w:rPr>
          <w:rFonts w:ascii="仿宋" w:eastAsia="仿宋" w:hAnsi="仿宋" w:cs="仿宋"/>
          <w:b/>
          <w:bCs/>
          <w:sz w:val="28"/>
          <w:szCs w:val="28"/>
        </w:rPr>
      </w:pPr>
    </w:p>
    <w:p w:rsidR="00D94493" w:rsidRDefault="00D94493">
      <w:pPr>
        <w:pStyle w:val="af1"/>
        <w:spacing w:afterLines="0" w:line="440" w:lineRule="exact"/>
        <w:ind w:firstLineChars="0" w:firstLine="0"/>
        <w:rPr>
          <w:rFonts w:ascii="仿宋" w:eastAsia="仿宋" w:hAnsi="仿宋" w:cs="仿宋"/>
          <w:b/>
          <w:bCs/>
          <w:sz w:val="28"/>
          <w:szCs w:val="28"/>
        </w:rPr>
      </w:pPr>
    </w:p>
    <w:p w:rsidR="00D94493" w:rsidRDefault="005F3A2A">
      <w:pPr>
        <w:pStyle w:val="af1"/>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9</w:t>
      </w:r>
      <w:r>
        <w:rPr>
          <w:rFonts w:ascii="仿宋" w:eastAsia="仿宋" w:hAnsi="仿宋" w:cs="仿宋" w:hint="eastAsia"/>
          <w:b/>
          <w:bCs/>
          <w:sz w:val="28"/>
          <w:szCs w:val="28"/>
        </w:rPr>
        <w:t>：</w:t>
      </w:r>
    </w:p>
    <w:p w:rsidR="00D94493" w:rsidRDefault="005F3A2A">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rsidR="00D94493" w:rsidRDefault="00D94493">
      <w:pPr>
        <w:snapToGrid w:val="0"/>
        <w:spacing w:before="50"/>
        <w:jc w:val="center"/>
        <w:rPr>
          <w:rFonts w:ascii="仿宋" w:eastAsia="仿宋" w:hAnsi="仿宋" w:cs="仿宋"/>
          <w:b/>
          <w:sz w:val="32"/>
          <w:szCs w:val="32"/>
        </w:rPr>
      </w:pPr>
    </w:p>
    <w:p w:rsidR="00D94493" w:rsidRDefault="005F3A2A">
      <w:pPr>
        <w:pStyle w:val="a5"/>
        <w:snapToGrid w:val="0"/>
        <w:rPr>
          <w:rFonts w:ascii="仿宋" w:eastAsia="仿宋" w:hAnsi="仿宋" w:cs="仿宋"/>
          <w:sz w:val="28"/>
          <w:szCs w:val="28"/>
        </w:rPr>
      </w:pPr>
      <w:r>
        <w:rPr>
          <w:rFonts w:ascii="仿宋" w:eastAsia="仿宋" w:hAnsi="仿宋" w:cs="仿宋" w:hint="eastAsia"/>
          <w:sz w:val="28"/>
          <w:szCs w:val="28"/>
        </w:rPr>
        <w:t>供应商全称（或公章）：</w:t>
      </w:r>
    </w:p>
    <w:p w:rsidR="00D94493" w:rsidRDefault="005F3A2A">
      <w:pPr>
        <w:pStyle w:val="a5"/>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484" w:type="dxa"/>
        <w:tblBorders>
          <w:top w:val="single" w:sz="4" w:space="0" w:color="auto"/>
          <w:left w:val="single" w:sz="4" w:space="0" w:color="auto"/>
          <w:bottom w:val="single" w:sz="4" w:space="0" w:color="auto"/>
          <w:right w:val="single" w:sz="4" w:space="0" w:color="auto"/>
        </w:tblBorders>
        <w:tblLayout w:type="fixed"/>
        <w:tblLook w:val="04A0"/>
      </w:tblPr>
      <w:tblGrid>
        <w:gridCol w:w="5662"/>
        <w:gridCol w:w="2822"/>
      </w:tblGrid>
      <w:tr w:rsidR="00D94493">
        <w:trPr>
          <w:trHeight w:val="642"/>
        </w:trPr>
        <w:tc>
          <w:tcPr>
            <w:tcW w:w="5662" w:type="dxa"/>
            <w:tcBorders>
              <w:top w:val="single" w:sz="4" w:space="0" w:color="auto"/>
              <w:bottom w:val="single" w:sz="4" w:space="0" w:color="auto"/>
              <w:right w:val="single" w:sz="4" w:space="0" w:color="auto"/>
            </w:tcBorders>
            <w:noWrap/>
            <w:vAlign w:val="center"/>
          </w:tcPr>
          <w:p w:rsidR="00D94493" w:rsidRDefault="005F3A2A" w:rsidP="0004564A">
            <w:pPr>
              <w:snapToGrid w:val="0"/>
              <w:spacing w:beforeLines="50"/>
              <w:jc w:val="center"/>
              <w:rPr>
                <w:rFonts w:ascii="仿宋" w:eastAsia="仿宋" w:hAnsi="仿宋" w:cs="仿宋"/>
                <w:sz w:val="28"/>
                <w:szCs w:val="28"/>
              </w:rPr>
            </w:pPr>
            <w:r>
              <w:rPr>
                <w:rFonts w:ascii="仿宋" w:eastAsia="仿宋" w:hAnsi="仿宋" w:cs="仿宋" w:hint="eastAsia"/>
                <w:sz w:val="28"/>
                <w:szCs w:val="28"/>
              </w:rPr>
              <w:t>评分项目</w:t>
            </w:r>
          </w:p>
        </w:tc>
        <w:tc>
          <w:tcPr>
            <w:tcW w:w="2822" w:type="dxa"/>
            <w:tcBorders>
              <w:top w:val="single" w:sz="4" w:space="0" w:color="auto"/>
              <w:left w:val="single" w:sz="4" w:space="0" w:color="auto"/>
              <w:bottom w:val="single" w:sz="4" w:space="0" w:color="auto"/>
            </w:tcBorders>
            <w:noWrap/>
            <w:vAlign w:val="center"/>
          </w:tcPr>
          <w:p w:rsidR="00D94493" w:rsidRDefault="005F3A2A" w:rsidP="0004564A">
            <w:pPr>
              <w:snapToGrid w:val="0"/>
              <w:spacing w:beforeLines="50"/>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D94493">
        <w:trPr>
          <w:trHeight w:val="690"/>
        </w:trPr>
        <w:tc>
          <w:tcPr>
            <w:tcW w:w="5662" w:type="dxa"/>
            <w:tcBorders>
              <w:top w:val="single" w:sz="4" w:space="0" w:color="auto"/>
              <w:bottom w:val="single" w:sz="4" w:space="0" w:color="auto"/>
              <w:right w:val="single" w:sz="4" w:space="0" w:color="auto"/>
            </w:tcBorders>
            <w:noWrap/>
          </w:tcPr>
          <w:p w:rsidR="00D94493" w:rsidRDefault="005F3A2A">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2822" w:type="dxa"/>
            <w:tcBorders>
              <w:top w:val="single" w:sz="4" w:space="0" w:color="auto"/>
              <w:left w:val="single" w:sz="4" w:space="0" w:color="auto"/>
              <w:bottom w:val="single" w:sz="4" w:space="0" w:color="auto"/>
            </w:tcBorders>
            <w:noWrap/>
          </w:tcPr>
          <w:p w:rsidR="00D94493" w:rsidRDefault="00D94493" w:rsidP="0004564A">
            <w:pPr>
              <w:snapToGrid w:val="0"/>
              <w:spacing w:beforeLines="50"/>
              <w:rPr>
                <w:rFonts w:ascii="仿宋" w:eastAsia="仿宋" w:hAnsi="仿宋" w:cs="仿宋"/>
                <w:sz w:val="28"/>
                <w:szCs w:val="28"/>
              </w:rPr>
            </w:pPr>
          </w:p>
        </w:tc>
      </w:tr>
      <w:tr w:rsidR="00D94493">
        <w:trPr>
          <w:trHeight w:val="690"/>
        </w:trPr>
        <w:tc>
          <w:tcPr>
            <w:tcW w:w="5662" w:type="dxa"/>
            <w:tcBorders>
              <w:top w:val="single" w:sz="4" w:space="0" w:color="auto"/>
              <w:bottom w:val="single" w:sz="4" w:space="0" w:color="auto"/>
              <w:right w:val="single" w:sz="4" w:space="0" w:color="auto"/>
            </w:tcBorders>
            <w:noWrap/>
          </w:tcPr>
          <w:p w:rsidR="00D94493" w:rsidRDefault="005F3A2A">
            <w:pPr>
              <w:snapToGrid w:val="0"/>
              <w:rPr>
                <w:rFonts w:ascii="仿宋" w:eastAsia="仿宋" w:hAnsi="仿宋" w:cs="仿宋"/>
                <w:sz w:val="28"/>
                <w:szCs w:val="28"/>
              </w:rPr>
            </w:pPr>
            <w:r>
              <w:rPr>
                <w:rFonts w:ascii="仿宋" w:eastAsia="仿宋" w:hAnsi="仿宋" w:cs="仿宋" w:hint="eastAsia"/>
                <w:sz w:val="28"/>
                <w:szCs w:val="28"/>
              </w:rPr>
              <w:t>……</w:t>
            </w:r>
          </w:p>
        </w:tc>
        <w:tc>
          <w:tcPr>
            <w:tcW w:w="2822" w:type="dxa"/>
            <w:tcBorders>
              <w:top w:val="single" w:sz="4" w:space="0" w:color="auto"/>
              <w:left w:val="single" w:sz="4" w:space="0" w:color="auto"/>
              <w:bottom w:val="single" w:sz="4" w:space="0" w:color="auto"/>
            </w:tcBorders>
            <w:noWrap/>
          </w:tcPr>
          <w:p w:rsidR="00D94493" w:rsidRDefault="00D94493" w:rsidP="0004564A">
            <w:pPr>
              <w:snapToGrid w:val="0"/>
              <w:spacing w:beforeLines="50"/>
              <w:ind w:left="43"/>
              <w:rPr>
                <w:rFonts w:ascii="仿宋" w:eastAsia="仿宋" w:hAnsi="仿宋" w:cs="仿宋"/>
                <w:sz w:val="28"/>
                <w:szCs w:val="28"/>
              </w:rPr>
            </w:pPr>
          </w:p>
        </w:tc>
      </w:tr>
      <w:tr w:rsidR="00D94493">
        <w:trPr>
          <w:trHeight w:val="690"/>
        </w:trPr>
        <w:tc>
          <w:tcPr>
            <w:tcW w:w="5662" w:type="dxa"/>
            <w:tcBorders>
              <w:top w:val="single" w:sz="4" w:space="0" w:color="auto"/>
              <w:bottom w:val="single" w:sz="4" w:space="0" w:color="auto"/>
              <w:right w:val="single" w:sz="4" w:space="0" w:color="auto"/>
            </w:tcBorders>
            <w:noWrap/>
          </w:tcPr>
          <w:p w:rsidR="00D94493" w:rsidRDefault="00D944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tcBorders>
            <w:noWrap/>
          </w:tcPr>
          <w:p w:rsidR="00D94493" w:rsidRDefault="00D94493" w:rsidP="0004564A">
            <w:pPr>
              <w:snapToGrid w:val="0"/>
              <w:spacing w:beforeLines="50"/>
              <w:ind w:left="43"/>
              <w:rPr>
                <w:rFonts w:ascii="仿宋" w:eastAsia="仿宋" w:hAnsi="仿宋" w:cs="仿宋"/>
                <w:sz w:val="28"/>
                <w:szCs w:val="28"/>
              </w:rPr>
            </w:pPr>
          </w:p>
        </w:tc>
      </w:tr>
      <w:tr w:rsidR="00D94493">
        <w:trPr>
          <w:trHeight w:val="690"/>
        </w:trPr>
        <w:tc>
          <w:tcPr>
            <w:tcW w:w="5662" w:type="dxa"/>
            <w:tcBorders>
              <w:top w:val="single" w:sz="4" w:space="0" w:color="auto"/>
              <w:bottom w:val="single" w:sz="4" w:space="0" w:color="auto"/>
              <w:right w:val="single" w:sz="4" w:space="0" w:color="auto"/>
            </w:tcBorders>
            <w:noWrap/>
          </w:tcPr>
          <w:p w:rsidR="00D94493" w:rsidRDefault="00D944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tcBorders>
            <w:noWrap/>
          </w:tcPr>
          <w:p w:rsidR="00D94493" w:rsidRDefault="00D94493" w:rsidP="0004564A">
            <w:pPr>
              <w:snapToGrid w:val="0"/>
              <w:spacing w:beforeLines="50"/>
              <w:ind w:left="43"/>
              <w:rPr>
                <w:rFonts w:ascii="仿宋" w:eastAsia="仿宋" w:hAnsi="仿宋" w:cs="仿宋"/>
                <w:sz w:val="28"/>
                <w:szCs w:val="28"/>
              </w:rPr>
            </w:pPr>
          </w:p>
        </w:tc>
      </w:tr>
      <w:tr w:rsidR="00D94493">
        <w:trPr>
          <w:trHeight w:val="690"/>
        </w:trPr>
        <w:tc>
          <w:tcPr>
            <w:tcW w:w="5662" w:type="dxa"/>
            <w:tcBorders>
              <w:top w:val="single" w:sz="4" w:space="0" w:color="auto"/>
              <w:bottom w:val="single" w:sz="4" w:space="0" w:color="auto"/>
              <w:right w:val="single" w:sz="4" w:space="0" w:color="auto"/>
            </w:tcBorders>
            <w:noWrap/>
          </w:tcPr>
          <w:p w:rsidR="00D94493" w:rsidRDefault="00D944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tcBorders>
            <w:noWrap/>
          </w:tcPr>
          <w:p w:rsidR="00D94493" w:rsidRDefault="00D94493" w:rsidP="0004564A">
            <w:pPr>
              <w:snapToGrid w:val="0"/>
              <w:spacing w:beforeLines="50"/>
              <w:rPr>
                <w:rFonts w:ascii="仿宋" w:eastAsia="仿宋" w:hAnsi="仿宋" w:cs="仿宋"/>
                <w:sz w:val="28"/>
                <w:szCs w:val="28"/>
              </w:rPr>
            </w:pPr>
          </w:p>
        </w:tc>
      </w:tr>
      <w:tr w:rsidR="00D94493">
        <w:trPr>
          <w:trHeight w:val="690"/>
        </w:trPr>
        <w:tc>
          <w:tcPr>
            <w:tcW w:w="5662" w:type="dxa"/>
            <w:tcBorders>
              <w:top w:val="single" w:sz="4" w:space="0" w:color="auto"/>
              <w:bottom w:val="single" w:sz="4" w:space="0" w:color="auto"/>
              <w:right w:val="single" w:sz="4" w:space="0" w:color="auto"/>
            </w:tcBorders>
            <w:noWrap/>
          </w:tcPr>
          <w:p w:rsidR="00D94493" w:rsidRDefault="00D944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tcBorders>
            <w:noWrap/>
          </w:tcPr>
          <w:p w:rsidR="00D94493" w:rsidRDefault="00D94493" w:rsidP="0004564A">
            <w:pPr>
              <w:snapToGrid w:val="0"/>
              <w:spacing w:beforeLines="50"/>
              <w:rPr>
                <w:rFonts w:ascii="仿宋" w:eastAsia="仿宋" w:hAnsi="仿宋" w:cs="仿宋"/>
                <w:sz w:val="28"/>
                <w:szCs w:val="28"/>
              </w:rPr>
            </w:pPr>
          </w:p>
        </w:tc>
      </w:tr>
      <w:tr w:rsidR="00D94493">
        <w:trPr>
          <w:trHeight w:val="690"/>
        </w:trPr>
        <w:tc>
          <w:tcPr>
            <w:tcW w:w="5662" w:type="dxa"/>
            <w:tcBorders>
              <w:top w:val="single" w:sz="4" w:space="0" w:color="auto"/>
              <w:bottom w:val="single" w:sz="4" w:space="0" w:color="auto"/>
              <w:right w:val="single" w:sz="4" w:space="0" w:color="auto"/>
            </w:tcBorders>
            <w:noWrap/>
          </w:tcPr>
          <w:p w:rsidR="00D94493" w:rsidRDefault="00D944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tcBorders>
            <w:noWrap/>
          </w:tcPr>
          <w:p w:rsidR="00D94493" w:rsidRDefault="00D94493" w:rsidP="0004564A">
            <w:pPr>
              <w:snapToGrid w:val="0"/>
              <w:spacing w:beforeLines="50"/>
              <w:rPr>
                <w:rFonts w:ascii="仿宋" w:eastAsia="仿宋" w:hAnsi="仿宋" w:cs="仿宋"/>
                <w:sz w:val="28"/>
                <w:szCs w:val="28"/>
              </w:rPr>
            </w:pPr>
          </w:p>
        </w:tc>
      </w:tr>
      <w:tr w:rsidR="00D94493">
        <w:trPr>
          <w:trHeight w:val="690"/>
        </w:trPr>
        <w:tc>
          <w:tcPr>
            <w:tcW w:w="5662" w:type="dxa"/>
            <w:tcBorders>
              <w:top w:val="single" w:sz="4" w:space="0" w:color="auto"/>
              <w:bottom w:val="single" w:sz="4" w:space="0" w:color="auto"/>
              <w:right w:val="single" w:sz="4" w:space="0" w:color="auto"/>
            </w:tcBorders>
            <w:noWrap/>
          </w:tcPr>
          <w:p w:rsidR="00D94493" w:rsidRDefault="00D944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tcBorders>
            <w:noWrap/>
          </w:tcPr>
          <w:p w:rsidR="00D94493" w:rsidRDefault="00D94493" w:rsidP="0004564A">
            <w:pPr>
              <w:snapToGrid w:val="0"/>
              <w:spacing w:beforeLines="50"/>
              <w:rPr>
                <w:rFonts w:ascii="仿宋" w:eastAsia="仿宋" w:hAnsi="仿宋" w:cs="仿宋"/>
                <w:sz w:val="28"/>
                <w:szCs w:val="28"/>
              </w:rPr>
            </w:pPr>
          </w:p>
        </w:tc>
      </w:tr>
      <w:tr w:rsidR="00D94493">
        <w:trPr>
          <w:trHeight w:val="690"/>
        </w:trPr>
        <w:tc>
          <w:tcPr>
            <w:tcW w:w="5662" w:type="dxa"/>
            <w:tcBorders>
              <w:top w:val="single" w:sz="4" w:space="0" w:color="auto"/>
              <w:bottom w:val="single" w:sz="4" w:space="0" w:color="auto"/>
              <w:right w:val="single" w:sz="4" w:space="0" w:color="auto"/>
            </w:tcBorders>
            <w:noWrap/>
          </w:tcPr>
          <w:p w:rsidR="00D94493" w:rsidRDefault="00D944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tcBorders>
            <w:noWrap/>
          </w:tcPr>
          <w:p w:rsidR="00D94493" w:rsidRDefault="00D94493" w:rsidP="0004564A">
            <w:pPr>
              <w:snapToGrid w:val="0"/>
              <w:spacing w:beforeLines="50"/>
              <w:rPr>
                <w:rFonts w:ascii="仿宋" w:eastAsia="仿宋" w:hAnsi="仿宋" w:cs="仿宋"/>
                <w:sz w:val="28"/>
                <w:szCs w:val="28"/>
              </w:rPr>
            </w:pPr>
          </w:p>
        </w:tc>
      </w:tr>
    </w:tbl>
    <w:p w:rsidR="00D94493" w:rsidRDefault="005F3A2A" w:rsidP="0004564A">
      <w:pPr>
        <w:snapToGrid w:val="0"/>
        <w:spacing w:beforeLines="50"/>
        <w:rPr>
          <w:rFonts w:ascii="仿宋" w:eastAsia="仿宋" w:hAnsi="仿宋" w:cs="仿宋"/>
          <w:sz w:val="30"/>
          <w:szCs w:val="30"/>
        </w:rPr>
      </w:pPr>
      <w:r>
        <w:rPr>
          <w:rFonts w:ascii="仿宋" w:eastAsia="仿宋" w:hAnsi="仿宋" w:cs="仿宋" w:hint="eastAsia"/>
          <w:sz w:val="30"/>
          <w:szCs w:val="30"/>
        </w:rPr>
        <w:t>注：供应商可对该表格的内容和格式进行细化和调整，以更加利于评审。</w:t>
      </w:r>
    </w:p>
    <w:p w:rsidR="00D94493" w:rsidRDefault="00D94493" w:rsidP="0004564A">
      <w:pPr>
        <w:snapToGrid w:val="0"/>
        <w:spacing w:beforeLines="50"/>
        <w:rPr>
          <w:rFonts w:ascii="仿宋" w:eastAsia="仿宋" w:hAnsi="仿宋" w:cs="仿宋"/>
          <w:sz w:val="30"/>
          <w:szCs w:val="30"/>
        </w:rPr>
      </w:pPr>
    </w:p>
    <w:p w:rsidR="00D94493" w:rsidRDefault="005F3A2A" w:rsidP="0004564A">
      <w:pPr>
        <w:snapToGrid w:val="0"/>
        <w:spacing w:beforeLines="50"/>
        <w:rPr>
          <w:rFonts w:ascii="仿宋" w:eastAsia="仿宋" w:hAnsi="仿宋" w:cs="仿宋"/>
          <w:sz w:val="28"/>
          <w:szCs w:val="28"/>
          <w:u w:val="single"/>
        </w:rPr>
      </w:pPr>
      <w:r>
        <w:rPr>
          <w:rFonts w:ascii="仿宋" w:eastAsia="仿宋" w:hAnsi="仿宋" w:cs="仿宋" w:hint="eastAsia"/>
          <w:sz w:val="28"/>
          <w:szCs w:val="28"/>
        </w:rPr>
        <w:t>授权代表签名：日期：</w:t>
      </w:r>
    </w:p>
    <w:p w:rsidR="00D94493" w:rsidRDefault="00D94493" w:rsidP="0004564A">
      <w:pPr>
        <w:snapToGrid w:val="0"/>
        <w:spacing w:before="50" w:afterLines="50"/>
        <w:jc w:val="left"/>
        <w:rPr>
          <w:rFonts w:ascii="仿宋" w:eastAsia="仿宋" w:hAnsi="仿宋" w:cs="仿宋"/>
          <w:sz w:val="30"/>
          <w:szCs w:val="30"/>
        </w:rPr>
      </w:pPr>
    </w:p>
    <w:p w:rsidR="00D94493" w:rsidRDefault="00D94493" w:rsidP="0004564A">
      <w:pPr>
        <w:snapToGrid w:val="0"/>
        <w:spacing w:before="50" w:afterLines="50"/>
        <w:jc w:val="left"/>
        <w:rPr>
          <w:rFonts w:ascii="仿宋" w:eastAsia="仿宋" w:hAnsi="仿宋" w:cs="仿宋"/>
          <w:sz w:val="30"/>
          <w:szCs w:val="30"/>
        </w:rPr>
      </w:pPr>
    </w:p>
    <w:p w:rsidR="00D94493" w:rsidRDefault="005F3A2A">
      <w:pPr>
        <w:pStyle w:val="af1"/>
        <w:spacing w:afterLines="0" w:line="440" w:lineRule="exact"/>
        <w:ind w:firstLineChars="0" w:firstLine="0"/>
        <w:rPr>
          <w:rFonts w:ascii="仿宋" w:eastAsia="仿宋" w:hAnsi="仿宋" w:cs="仿宋"/>
          <w:b/>
          <w:bCs/>
          <w:sz w:val="28"/>
          <w:szCs w:val="28"/>
        </w:rPr>
      </w:pPr>
      <w:r>
        <w:rPr>
          <w:rFonts w:ascii="仿宋" w:eastAsia="仿宋" w:hAnsi="仿宋" w:cs="仿宋"/>
          <w:sz w:val="30"/>
          <w:szCs w:val="30"/>
        </w:rPr>
        <w:br w:type="page"/>
      </w: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rsidR="00D94493" w:rsidRDefault="005F3A2A" w:rsidP="0004564A">
      <w:pPr>
        <w:snapToGrid w:val="0"/>
        <w:spacing w:before="50" w:afterLines="50"/>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rsidR="00D94493" w:rsidRDefault="00D94493" w:rsidP="0004564A">
      <w:pPr>
        <w:snapToGrid w:val="0"/>
        <w:spacing w:before="50" w:afterLines="50"/>
        <w:jc w:val="center"/>
        <w:rPr>
          <w:rFonts w:ascii="仿宋" w:eastAsia="仿宋" w:hAnsi="仿宋" w:cs="仿宋"/>
          <w:b/>
          <w:spacing w:val="40"/>
          <w:kern w:val="0"/>
          <w:sz w:val="36"/>
          <w:szCs w:val="36"/>
        </w:rPr>
      </w:pPr>
    </w:p>
    <w:p w:rsidR="00D94493" w:rsidRDefault="005F3A2A">
      <w:pPr>
        <w:pStyle w:val="a5"/>
        <w:snapToGrid w:val="0"/>
        <w:rPr>
          <w:rFonts w:ascii="仿宋" w:eastAsia="仿宋" w:hAnsi="仿宋" w:cs="仿宋"/>
          <w:kern w:val="0"/>
          <w:sz w:val="30"/>
          <w:szCs w:val="30"/>
          <w:u w:val="single"/>
        </w:rPr>
      </w:pPr>
      <w:r>
        <w:rPr>
          <w:rFonts w:ascii="仿宋" w:eastAsia="仿宋" w:hAnsi="仿宋" w:cs="仿宋" w:hint="eastAsia"/>
          <w:sz w:val="30"/>
          <w:szCs w:val="30"/>
        </w:rPr>
        <w:t>供应商全称（公章）：标段编号：</w:t>
      </w:r>
    </w:p>
    <w:p w:rsidR="00D94493" w:rsidRDefault="005F3A2A">
      <w:pPr>
        <w:pStyle w:val="a5"/>
        <w:snapToGrid w:val="0"/>
        <w:rPr>
          <w:rFonts w:ascii="仿宋" w:eastAsia="仿宋" w:hAnsi="仿宋" w:cs="仿宋"/>
          <w:sz w:val="30"/>
          <w:szCs w:val="30"/>
        </w:rPr>
      </w:pPr>
      <w:r>
        <w:rPr>
          <w:rFonts w:ascii="仿宋" w:eastAsia="仿宋" w:hAnsi="仿宋" w:cs="仿宋" w:hint="eastAsia"/>
          <w:sz w:val="30"/>
          <w:szCs w:val="30"/>
        </w:rPr>
        <w:t>货物部分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554"/>
        <w:gridCol w:w="1681"/>
        <w:gridCol w:w="839"/>
        <w:gridCol w:w="1281"/>
        <w:gridCol w:w="1419"/>
        <w:gridCol w:w="2227"/>
        <w:gridCol w:w="1080"/>
      </w:tblGrid>
      <w:tr w:rsidR="00D94493">
        <w:trPr>
          <w:trHeight w:val="930"/>
          <w:jc w:val="center"/>
        </w:trPr>
        <w:tc>
          <w:tcPr>
            <w:tcW w:w="554" w:type="dxa"/>
            <w:tcBorders>
              <w:top w:val="single" w:sz="4" w:space="0" w:color="auto"/>
              <w:bottom w:val="single" w:sz="4" w:space="0" w:color="auto"/>
              <w:right w:val="single" w:sz="4" w:space="0" w:color="auto"/>
            </w:tcBorders>
            <w:noWrap/>
            <w:vAlign w:val="center"/>
          </w:tcPr>
          <w:p w:rsidR="00D94493" w:rsidRDefault="005F3A2A">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rsidR="00D94493" w:rsidRDefault="005F3A2A">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rsidR="00D94493" w:rsidRDefault="005F3A2A">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rsidR="00D94493" w:rsidRDefault="005F3A2A">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规格</w:t>
            </w:r>
          </w:p>
          <w:p w:rsidR="00D94493" w:rsidRDefault="005F3A2A">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rsidR="00D94493" w:rsidRDefault="005F3A2A">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单位及</w:t>
            </w:r>
          </w:p>
          <w:p w:rsidR="00D94493" w:rsidRDefault="005F3A2A">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rsidR="00D94493" w:rsidRDefault="005F3A2A">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性能及指标</w:t>
            </w:r>
          </w:p>
        </w:tc>
        <w:tc>
          <w:tcPr>
            <w:tcW w:w="1080" w:type="dxa"/>
            <w:tcBorders>
              <w:top w:val="single" w:sz="4" w:space="0" w:color="auto"/>
              <w:left w:val="single" w:sz="4" w:space="0" w:color="auto"/>
              <w:bottom w:val="single" w:sz="4" w:space="0" w:color="auto"/>
            </w:tcBorders>
            <w:noWrap/>
            <w:vAlign w:val="center"/>
          </w:tcPr>
          <w:p w:rsidR="00D94493" w:rsidRDefault="005F3A2A">
            <w:pPr>
              <w:snapToGrid w:val="0"/>
              <w:spacing w:before="50" w:after="50"/>
              <w:jc w:val="center"/>
              <w:rPr>
                <w:rFonts w:ascii="仿宋" w:eastAsia="仿宋" w:hAnsi="仿宋" w:cs="仿宋"/>
                <w:sz w:val="30"/>
                <w:szCs w:val="30"/>
              </w:rPr>
            </w:pPr>
            <w:r>
              <w:rPr>
                <w:rFonts w:ascii="仿宋" w:eastAsia="仿宋" w:hAnsi="仿宋" w:cs="仿宋" w:hint="eastAsia"/>
                <w:sz w:val="30"/>
                <w:szCs w:val="30"/>
              </w:rPr>
              <w:t>产地</w:t>
            </w:r>
          </w:p>
        </w:tc>
      </w:tr>
      <w:tr w:rsidR="00D94493">
        <w:trPr>
          <w:trHeight w:val="930"/>
          <w:jc w:val="center"/>
        </w:trPr>
        <w:tc>
          <w:tcPr>
            <w:tcW w:w="554" w:type="dxa"/>
            <w:tcBorders>
              <w:top w:val="single" w:sz="4" w:space="0" w:color="auto"/>
              <w:bottom w:val="single" w:sz="4" w:space="0" w:color="auto"/>
              <w:right w:val="single" w:sz="4" w:space="0" w:color="auto"/>
            </w:tcBorders>
            <w:noWrap/>
            <w:vAlign w:val="center"/>
          </w:tcPr>
          <w:p w:rsidR="00D94493" w:rsidRDefault="005F3A2A">
            <w:pPr>
              <w:snapToGrid w:val="0"/>
              <w:spacing w:before="50" w:after="50"/>
              <w:jc w:val="center"/>
              <w:rPr>
                <w:rFonts w:ascii="仿宋" w:eastAsia="仿宋" w:hAnsi="仿宋" w:cs="仿宋"/>
                <w:sz w:val="30"/>
                <w:szCs w:val="30"/>
              </w:rPr>
            </w:pPr>
            <w:r>
              <w:rPr>
                <w:rFonts w:ascii="仿宋" w:eastAsia="仿宋" w:hAnsi="仿宋" w:cs="仿宋"/>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rsidR="00D94493" w:rsidRDefault="00D94493">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D94493" w:rsidRDefault="00D94493">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D94493" w:rsidRDefault="00D94493">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D94493" w:rsidRDefault="00D94493">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D94493" w:rsidRDefault="00D94493">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tcBorders>
            <w:noWrap/>
            <w:vAlign w:val="center"/>
          </w:tcPr>
          <w:p w:rsidR="00D94493" w:rsidRDefault="00D94493">
            <w:pPr>
              <w:snapToGrid w:val="0"/>
              <w:spacing w:before="50" w:after="50"/>
              <w:jc w:val="center"/>
              <w:rPr>
                <w:rFonts w:ascii="仿宋" w:eastAsia="仿宋" w:hAnsi="仿宋" w:cs="仿宋"/>
                <w:sz w:val="30"/>
                <w:szCs w:val="30"/>
              </w:rPr>
            </w:pPr>
          </w:p>
        </w:tc>
      </w:tr>
      <w:tr w:rsidR="00D94493">
        <w:trPr>
          <w:trHeight w:val="930"/>
          <w:jc w:val="center"/>
        </w:trPr>
        <w:tc>
          <w:tcPr>
            <w:tcW w:w="554" w:type="dxa"/>
            <w:tcBorders>
              <w:top w:val="single" w:sz="4" w:space="0" w:color="auto"/>
              <w:bottom w:val="single" w:sz="4" w:space="0" w:color="auto"/>
              <w:right w:val="single" w:sz="4" w:space="0" w:color="auto"/>
            </w:tcBorders>
            <w:noWrap/>
            <w:vAlign w:val="center"/>
          </w:tcPr>
          <w:p w:rsidR="00D94493" w:rsidRDefault="005F3A2A">
            <w:pPr>
              <w:snapToGrid w:val="0"/>
              <w:spacing w:before="50" w:after="50"/>
              <w:jc w:val="center"/>
              <w:rPr>
                <w:rFonts w:ascii="仿宋" w:eastAsia="仿宋" w:hAnsi="仿宋" w:cs="仿宋"/>
                <w:sz w:val="30"/>
                <w:szCs w:val="30"/>
              </w:rPr>
            </w:pPr>
            <w:r>
              <w:rPr>
                <w:rFonts w:ascii="仿宋" w:eastAsia="仿宋" w:hAnsi="仿宋" w:cs="仿宋"/>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rsidR="00D94493" w:rsidRDefault="00D94493">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D94493" w:rsidRDefault="00D94493">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D94493" w:rsidRDefault="00D94493">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D94493" w:rsidRDefault="00D94493">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D94493" w:rsidRDefault="00D94493">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tcBorders>
            <w:noWrap/>
            <w:vAlign w:val="center"/>
          </w:tcPr>
          <w:p w:rsidR="00D94493" w:rsidRDefault="00D94493">
            <w:pPr>
              <w:snapToGrid w:val="0"/>
              <w:spacing w:before="50" w:after="50"/>
              <w:jc w:val="center"/>
              <w:rPr>
                <w:rFonts w:ascii="仿宋" w:eastAsia="仿宋" w:hAnsi="仿宋" w:cs="仿宋"/>
                <w:sz w:val="30"/>
                <w:szCs w:val="30"/>
              </w:rPr>
            </w:pPr>
          </w:p>
        </w:tc>
      </w:tr>
      <w:tr w:rsidR="00D94493">
        <w:trPr>
          <w:trHeight w:val="930"/>
          <w:jc w:val="center"/>
        </w:trPr>
        <w:tc>
          <w:tcPr>
            <w:tcW w:w="554" w:type="dxa"/>
            <w:tcBorders>
              <w:top w:val="single" w:sz="4" w:space="0" w:color="auto"/>
              <w:bottom w:val="single" w:sz="4" w:space="0" w:color="auto"/>
              <w:right w:val="single" w:sz="4" w:space="0" w:color="auto"/>
            </w:tcBorders>
            <w:noWrap/>
            <w:vAlign w:val="center"/>
          </w:tcPr>
          <w:p w:rsidR="00D94493" w:rsidRDefault="005F3A2A">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rsidR="00D94493" w:rsidRDefault="00D94493">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D94493" w:rsidRDefault="00D94493">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D94493" w:rsidRDefault="00D94493">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D94493" w:rsidRDefault="00D94493">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D94493" w:rsidRDefault="00D94493">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tcBorders>
            <w:noWrap/>
            <w:vAlign w:val="center"/>
          </w:tcPr>
          <w:p w:rsidR="00D94493" w:rsidRDefault="00D94493">
            <w:pPr>
              <w:snapToGrid w:val="0"/>
              <w:spacing w:before="50" w:after="50"/>
              <w:jc w:val="center"/>
              <w:rPr>
                <w:rFonts w:ascii="仿宋" w:eastAsia="仿宋" w:hAnsi="仿宋" w:cs="仿宋"/>
                <w:sz w:val="30"/>
                <w:szCs w:val="30"/>
              </w:rPr>
            </w:pPr>
          </w:p>
        </w:tc>
      </w:tr>
    </w:tbl>
    <w:p w:rsidR="00D94493" w:rsidRDefault="005F3A2A" w:rsidP="0004564A">
      <w:pPr>
        <w:snapToGrid w:val="0"/>
        <w:spacing w:beforeLines="50"/>
        <w:rPr>
          <w:rFonts w:ascii="仿宋" w:eastAsia="仿宋" w:hAnsi="仿宋" w:cs="仿宋"/>
          <w:sz w:val="30"/>
          <w:szCs w:val="30"/>
        </w:rPr>
      </w:pPr>
      <w:r>
        <w:rPr>
          <w:rFonts w:ascii="仿宋" w:eastAsia="仿宋" w:hAnsi="仿宋" w:cs="仿宋" w:hint="eastAsia"/>
          <w:sz w:val="30"/>
          <w:szCs w:val="30"/>
        </w:rPr>
        <w:t>服务部分（如有）</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55"/>
        <w:gridCol w:w="3278"/>
        <w:gridCol w:w="1890"/>
        <w:gridCol w:w="3319"/>
      </w:tblGrid>
      <w:tr w:rsidR="00D94493">
        <w:trPr>
          <w:trHeight w:val="930"/>
          <w:jc w:val="center"/>
        </w:trPr>
        <w:tc>
          <w:tcPr>
            <w:tcW w:w="554" w:type="dxa"/>
            <w:tcBorders>
              <w:top w:val="single" w:sz="4" w:space="0" w:color="auto"/>
              <w:bottom w:val="single" w:sz="4" w:space="0" w:color="auto"/>
              <w:right w:val="single" w:sz="4" w:space="0" w:color="auto"/>
            </w:tcBorders>
            <w:noWrap/>
            <w:vAlign w:val="center"/>
          </w:tcPr>
          <w:p w:rsidR="00D94493" w:rsidRDefault="005F3A2A">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3278" w:type="dxa"/>
            <w:tcBorders>
              <w:top w:val="single" w:sz="4" w:space="0" w:color="auto"/>
              <w:left w:val="single" w:sz="4" w:space="0" w:color="auto"/>
              <w:bottom w:val="single" w:sz="4" w:space="0" w:color="auto"/>
              <w:right w:val="single" w:sz="4" w:space="0" w:color="auto"/>
            </w:tcBorders>
            <w:noWrap/>
            <w:vAlign w:val="center"/>
          </w:tcPr>
          <w:p w:rsidR="00D94493" w:rsidRDefault="005F3A2A">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服务内容</w:t>
            </w:r>
          </w:p>
        </w:tc>
        <w:tc>
          <w:tcPr>
            <w:tcW w:w="1890" w:type="dxa"/>
            <w:tcBorders>
              <w:top w:val="single" w:sz="4" w:space="0" w:color="auto"/>
              <w:left w:val="single" w:sz="4" w:space="0" w:color="auto"/>
              <w:bottom w:val="single" w:sz="4" w:space="0" w:color="auto"/>
              <w:right w:val="single" w:sz="4" w:space="0" w:color="auto"/>
            </w:tcBorders>
            <w:noWrap/>
            <w:vAlign w:val="center"/>
          </w:tcPr>
          <w:p w:rsidR="00D94493" w:rsidRDefault="005F3A2A">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服务人员</w:t>
            </w:r>
          </w:p>
          <w:p w:rsidR="00D94493" w:rsidRDefault="005F3A2A">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3319" w:type="dxa"/>
            <w:tcBorders>
              <w:top w:val="single" w:sz="4" w:space="0" w:color="auto"/>
              <w:left w:val="single" w:sz="4" w:space="0" w:color="auto"/>
              <w:bottom w:val="single" w:sz="4" w:space="0" w:color="auto"/>
            </w:tcBorders>
            <w:noWrap/>
            <w:vAlign w:val="center"/>
          </w:tcPr>
          <w:p w:rsidR="00D94493" w:rsidRDefault="005F3A2A">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服务时间</w:t>
            </w:r>
          </w:p>
        </w:tc>
      </w:tr>
      <w:tr w:rsidR="00D94493">
        <w:trPr>
          <w:trHeight w:val="930"/>
          <w:jc w:val="center"/>
        </w:trPr>
        <w:tc>
          <w:tcPr>
            <w:tcW w:w="554" w:type="dxa"/>
            <w:tcBorders>
              <w:top w:val="single" w:sz="4" w:space="0" w:color="auto"/>
              <w:bottom w:val="single" w:sz="4" w:space="0" w:color="auto"/>
              <w:right w:val="single" w:sz="4" w:space="0" w:color="auto"/>
            </w:tcBorders>
            <w:noWrap/>
            <w:vAlign w:val="center"/>
          </w:tcPr>
          <w:p w:rsidR="00D94493" w:rsidRDefault="005F3A2A">
            <w:pPr>
              <w:snapToGrid w:val="0"/>
              <w:spacing w:before="50" w:after="50"/>
              <w:jc w:val="center"/>
              <w:rPr>
                <w:rFonts w:ascii="仿宋" w:eastAsia="仿宋" w:hAnsi="仿宋" w:cs="仿宋"/>
                <w:sz w:val="30"/>
                <w:szCs w:val="30"/>
              </w:rPr>
            </w:pPr>
            <w:r>
              <w:rPr>
                <w:rFonts w:ascii="仿宋" w:eastAsia="仿宋" w:hAnsi="仿宋" w:cs="仿宋"/>
                <w:sz w:val="30"/>
                <w:szCs w:val="30"/>
              </w:rPr>
              <w:t>1</w:t>
            </w:r>
          </w:p>
        </w:tc>
        <w:tc>
          <w:tcPr>
            <w:tcW w:w="3278" w:type="dxa"/>
            <w:tcBorders>
              <w:top w:val="single" w:sz="4" w:space="0" w:color="auto"/>
              <w:left w:val="single" w:sz="4" w:space="0" w:color="auto"/>
              <w:bottom w:val="single" w:sz="4" w:space="0" w:color="auto"/>
              <w:right w:val="single" w:sz="4" w:space="0" w:color="auto"/>
            </w:tcBorders>
            <w:noWrap/>
            <w:vAlign w:val="center"/>
          </w:tcPr>
          <w:p w:rsidR="00D94493" w:rsidRDefault="00D94493">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D94493" w:rsidRDefault="00D94493">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tcBorders>
            <w:noWrap/>
            <w:vAlign w:val="center"/>
          </w:tcPr>
          <w:p w:rsidR="00D94493" w:rsidRDefault="00D94493">
            <w:pPr>
              <w:snapToGrid w:val="0"/>
              <w:spacing w:before="50" w:after="50"/>
              <w:jc w:val="center"/>
              <w:rPr>
                <w:rFonts w:ascii="仿宋" w:eastAsia="仿宋" w:hAnsi="仿宋" w:cs="仿宋"/>
                <w:sz w:val="30"/>
                <w:szCs w:val="30"/>
              </w:rPr>
            </w:pPr>
          </w:p>
        </w:tc>
      </w:tr>
      <w:tr w:rsidR="00D94493">
        <w:trPr>
          <w:trHeight w:val="930"/>
          <w:jc w:val="center"/>
        </w:trPr>
        <w:tc>
          <w:tcPr>
            <w:tcW w:w="554" w:type="dxa"/>
            <w:tcBorders>
              <w:top w:val="single" w:sz="4" w:space="0" w:color="auto"/>
              <w:bottom w:val="single" w:sz="4" w:space="0" w:color="auto"/>
              <w:right w:val="single" w:sz="4" w:space="0" w:color="auto"/>
            </w:tcBorders>
            <w:noWrap/>
            <w:vAlign w:val="center"/>
          </w:tcPr>
          <w:p w:rsidR="00D94493" w:rsidRDefault="005F3A2A">
            <w:pPr>
              <w:snapToGrid w:val="0"/>
              <w:spacing w:before="50" w:after="50"/>
              <w:jc w:val="center"/>
              <w:rPr>
                <w:rFonts w:ascii="仿宋" w:eastAsia="仿宋" w:hAnsi="仿宋" w:cs="仿宋"/>
                <w:sz w:val="30"/>
                <w:szCs w:val="30"/>
              </w:rPr>
            </w:pPr>
            <w:r>
              <w:rPr>
                <w:rFonts w:ascii="仿宋" w:eastAsia="仿宋" w:hAnsi="仿宋" w:cs="仿宋"/>
                <w:sz w:val="30"/>
                <w:szCs w:val="30"/>
              </w:rPr>
              <w:t>2</w:t>
            </w:r>
          </w:p>
        </w:tc>
        <w:tc>
          <w:tcPr>
            <w:tcW w:w="3278" w:type="dxa"/>
            <w:tcBorders>
              <w:top w:val="single" w:sz="4" w:space="0" w:color="auto"/>
              <w:left w:val="single" w:sz="4" w:space="0" w:color="auto"/>
              <w:bottom w:val="single" w:sz="4" w:space="0" w:color="auto"/>
              <w:right w:val="single" w:sz="4" w:space="0" w:color="auto"/>
            </w:tcBorders>
            <w:noWrap/>
            <w:vAlign w:val="center"/>
          </w:tcPr>
          <w:p w:rsidR="00D94493" w:rsidRDefault="00D94493">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D94493" w:rsidRDefault="00D94493">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tcBorders>
            <w:noWrap/>
            <w:vAlign w:val="center"/>
          </w:tcPr>
          <w:p w:rsidR="00D94493" w:rsidRDefault="00D94493">
            <w:pPr>
              <w:snapToGrid w:val="0"/>
              <w:spacing w:before="50" w:after="50"/>
              <w:jc w:val="center"/>
              <w:rPr>
                <w:rFonts w:ascii="仿宋" w:eastAsia="仿宋" w:hAnsi="仿宋" w:cs="仿宋"/>
                <w:sz w:val="30"/>
                <w:szCs w:val="30"/>
              </w:rPr>
            </w:pPr>
          </w:p>
        </w:tc>
      </w:tr>
      <w:tr w:rsidR="00D94493">
        <w:trPr>
          <w:trHeight w:val="930"/>
          <w:jc w:val="center"/>
        </w:trPr>
        <w:tc>
          <w:tcPr>
            <w:tcW w:w="554" w:type="dxa"/>
            <w:tcBorders>
              <w:top w:val="single" w:sz="4" w:space="0" w:color="auto"/>
              <w:bottom w:val="single" w:sz="4" w:space="0" w:color="auto"/>
              <w:right w:val="single" w:sz="4" w:space="0" w:color="auto"/>
            </w:tcBorders>
            <w:noWrap/>
            <w:vAlign w:val="center"/>
          </w:tcPr>
          <w:p w:rsidR="00D94493" w:rsidRDefault="005F3A2A">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3278" w:type="dxa"/>
            <w:tcBorders>
              <w:top w:val="single" w:sz="4" w:space="0" w:color="auto"/>
              <w:left w:val="single" w:sz="4" w:space="0" w:color="auto"/>
              <w:bottom w:val="single" w:sz="4" w:space="0" w:color="auto"/>
              <w:right w:val="single" w:sz="4" w:space="0" w:color="auto"/>
            </w:tcBorders>
            <w:noWrap/>
            <w:vAlign w:val="center"/>
          </w:tcPr>
          <w:p w:rsidR="00D94493" w:rsidRDefault="00D94493">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D94493" w:rsidRDefault="00D94493">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tcBorders>
            <w:noWrap/>
            <w:vAlign w:val="center"/>
          </w:tcPr>
          <w:p w:rsidR="00D94493" w:rsidRDefault="00D94493">
            <w:pPr>
              <w:snapToGrid w:val="0"/>
              <w:spacing w:before="50" w:after="50"/>
              <w:jc w:val="center"/>
              <w:rPr>
                <w:rFonts w:ascii="仿宋" w:eastAsia="仿宋" w:hAnsi="仿宋" w:cs="仿宋"/>
                <w:sz w:val="30"/>
                <w:szCs w:val="30"/>
              </w:rPr>
            </w:pPr>
          </w:p>
        </w:tc>
      </w:tr>
    </w:tbl>
    <w:p w:rsidR="00D94493" w:rsidRDefault="005F3A2A" w:rsidP="0004564A">
      <w:pPr>
        <w:snapToGrid w:val="0"/>
        <w:spacing w:beforeLines="50"/>
        <w:rPr>
          <w:rFonts w:ascii="仿宋" w:eastAsia="仿宋" w:hAnsi="仿宋" w:cs="仿宋"/>
          <w:sz w:val="30"/>
          <w:szCs w:val="30"/>
        </w:rPr>
      </w:pPr>
      <w:r>
        <w:rPr>
          <w:rFonts w:ascii="仿宋" w:eastAsia="仿宋" w:hAnsi="仿宋" w:cs="仿宋" w:hint="eastAsia"/>
          <w:sz w:val="30"/>
          <w:szCs w:val="30"/>
        </w:rPr>
        <w:t>注：在填写时，如上表不适合本项目的实际情况，可在确保内容完整的情况下，对上表进行细化。</w:t>
      </w:r>
    </w:p>
    <w:p w:rsidR="00D94493" w:rsidRDefault="00D94493" w:rsidP="0004564A">
      <w:pPr>
        <w:snapToGrid w:val="0"/>
        <w:spacing w:beforeLines="50"/>
        <w:rPr>
          <w:rFonts w:ascii="仿宋" w:eastAsia="仿宋" w:hAnsi="仿宋" w:cs="仿宋"/>
          <w:sz w:val="30"/>
          <w:szCs w:val="30"/>
        </w:rPr>
      </w:pPr>
    </w:p>
    <w:p w:rsidR="00D94493" w:rsidRDefault="005F3A2A" w:rsidP="0004564A">
      <w:pPr>
        <w:snapToGrid w:val="0"/>
        <w:spacing w:beforeLines="50"/>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rsidR="00D94493" w:rsidRDefault="005F3A2A" w:rsidP="0004564A">
      <w:pPr>
        <w:snapToGrid w:val="0"/>
        <w:spacing w:beforeLines="50"/>
        <w:rPr>
          <w:rFonts w:ascii="仿宋" w:eastAsia="仿宋" w:hAnsi="仿宋" w:cs="仿宋"/>
          <w:sz w:val="30"/>
          <w:szCs w:val="30"/>
        </w:rPr>
      </w:pPr>
      <w:r>
        <w:rPr>
          <w:rFonts w:ascii="仿宋" w:eastAsia="仿宋" w:hAnsi="仿宋" w:cs="仿宋" w:hint="eastAsia"/>
          <w:sz w:val="30"/>
          <w:szCs w:val="30"/>
        </w:rPr>
        <w:t>日期：</w:t>
      </w:r>
    </w:p>
    <w:p w:rsidR="00D94493" w:rsidRDefault="00D94493">
      <w:pPr>
        <w:snapToGrid w:val="0"/>
        <w:spacing w:before="50" w:after="50"/>
        <w:rPr>
          <w:rFonts w:ascii="仿宋" w:eastAsia="仿宋" w:hAnsi="仿宋" w:cs="仿宋"/>
          <w:spacing w:val="20"/>
          <w:sz w:val="30"/>
          <w:szCs w:val="30"/>
        </w:rPr>
      </w:pPr>
    </w:p>
    <w:p w:rsidR="00D94493" w:rsidRDefault="005F3A2A">
      <w:pPr>
        <w:snapToGrid w:val="0"/>
        <w:spacing w:before="50" w:after="50"/>
        <w:rPr>
          <w:rFonts w:ascii="仿宋" w:eastAsia="仿宋" w:hAnsi="仿宋" w:cs="仿宋"/>
          <w:b/>
          <w:bCs/>
          <w:sz w:val="30"/>
          <w:szCs w:val="30"/>
        </w:rPr>
      </w:pPr>
      <w:bookmarkStart w:id="24" w:name="_Toc64369810"/>
      <w:bookmarkStart w:id="25" w:name="_Toc64369813"/>
      <w:bookmarkStart w:id="26" w:name="_Toc64369807"/>
      <w:bookmarkStart w:id="27" w:name="_Toc64369814"/>
      <w:bookmarkStart w:id="28" w:name="_Toc64369804"/>
      <w:bookmarkStart w:id="29" w:name="_Toc64369806"/>
      <w:bookmarkStart w:id="30" w:name="_Toc64369808"/>
      <w:bookmarkStart w:id="31" w:name="_Toc64369805"/>
      <w:bookmarkStart w:id="32" w:name="_Toc64369811"/>
      <w:bookmarkStart w:id="33" w:name="_Toc64369812"/>
      <w:bookmarkStart w:id="34" w:name="_Toc64369809"/>
      <w:bookmarkEnd w:id="24"/>
      <w:bookmarkEnd w:id="25"/>
      <w:bookmarkEnd w:id="26"/>
      <w:bookmarkEnd w:id="27"/>
      <w:bookmarkEnd w:id="28"/>
      <w:bookmarkEnd w:id="29"/>
      <w:bookmarkEnd w:id="30"/>
      <w:bookmarkEnd w:id="31"/>
      <w:bookmarkEnd w:id="32"/>
      <w:bookmarkEnd w:id="33"/>
      <w:bookmarkEnd w:id="34"/>
      <w:r>
        <w:rPr>
          <w:rFonts w:ascii="仿宋" w:eastAsia="仿宋" w:hAnsi="仿宋" w:cs="仿宋" w:hint="eastAsia"/>
          <w:b/>
          <w:bCs/>
          <w:sz w:val="30"/>
          <w:szCs w:val="30"/>
        </w:rPr>
        <w:lastRenderedPageBreak/>
        <w:t>附件</w:t>
      </w:r>
      <w:r>
        <w:rPr>
          <w:rFonts w:ascii="仿宋" w:eastAsia="仿宋" w:hAnsi="仿宋" w:cs="仿宋"/>
          <w:b/>
          <w:bCs/>
          <w:sz w:val="30"/>
          <w:szCs w:val="30"/>
        </w:rPr>
        <w:t>11</w:t>
      </w:r>
      <w:r>
        <w:rPr>
          <w:rFonts w:ascii="仿宋" w:eastAsia="仿宋" w:hAnsi="仿宋" w:cs="仿宋" w:hint="eastAsia"/>
          <w:b/>
          <w:bCs/>
          <w:sz w:val="30"/>
          <w:szCs w:val="30"/>
        </w:rPr>
        <w:t>：</w:t>
      </w:r>
    </w:p>
    <w:p w:rsidR="00D94493" w:rsidRDefault="00D94493" w:rsidP="0004564A">
      <w:pPr>
        <w:snapToGrid w:val="0"/>
        <w:spacing w:before="50" w:afterLines="50"/>
        <w:jc w:val="center"/>
        <w:rPr>
          <w:rFonts w:ascii="仿宋" w:eastAsia="仿宋" w:hAnsi="仿宋" w:cs="仿宋"/>
          <w:b/>
          <w:spacing w:val="40"/>
          <w:kern w:val="0"/>
          <w:sz w:val="36"/>
          <w:szCs w:val="36"/>
        </w:rPr>
      </w:pPr>
    </w:p>
    <w:p w:rsidR="00D94493" w:rsidRDefault="005F3A2A" w:rsidP="0004564A">
      <w:pPr>
        <w:snapToGrid w:val="0"/>
        <w:spacing w:before="50" w:afterLines="50"/>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rsidR="00D94493" w:rsidRDefault="00D94493" w:rsidP="0004564A">
      <w:pPr>
        <w:snapToGrid w:val="0"/>
        <w:spacing w:before="50" w:afterLines="50"/>
        <w:jc w:val="center"/>
        <w:rPr>
          <w:rFonts w:ascii="仿宋" w:eastAsia="仿宋" w:hAnsi="仿宋" w:cs="仿宋"/>
          <w:b/>
          <w:sz w:val="32"/>
          <w:szCs w:val="32"/>
        </w:rPr>
      </w:pPr>
    </w:p>
    <w:p w:rsidR="00D94493" w:rsidRDefault="005F3A2A">
      <w:pPr>
        <w:pStyle w:val="a5"/>
        <w:snapToGrid w:val="0"/>
        <w:rPr>
          <w:rFonts w:ascii="仿宋" w:eastAsia="仿宋" w:hAnsi="仿宋" w:cs="仿宋"/>
          <w:sz w:val="30"/>
          <w:szCs w:val="30"/>
        </w:rPr>
      </w:pPr>
      <w:r>
        <w:rPr>
          <w:rFonts w:ascii="仿宋" w:eastAsia="仿宋" w:hAnsi="仿宋" w:cs="仿宋" w:hint="eastAsia"/>
          <w:sz w:val="30"/>
          <w:szCs w:val="30"/>
        </w:rPr>
        <w:t>供应商全称（公章）：</w:t>
      </w:r>
    </w:p>
    <w:p w:rsidR="00D94493" w:rsidRDefault="005F3A2A">
      <w:pPr>
        <w:pStyle w:val="a5"/>
        <w:snapToGrid w:val="0"/>
        <w:rPr>
          <w:rFonts w:ascii="仿宋" w:eastAsia="仿宋" w:hAnsi="仿宋" w:cs="仿宋"/>
          <w:sz w:val="30"/>
          <w:szCs w:val="30"/>
          <w:u w:val="single"/>
        </w:rPr>
      </w:pPr>
      <w:r>
        <w:rPr>
          <w:rFonts w:ascii="仿宋" w:eastAsia="仿宋" w:hAnsi="仿宋" w:cs="仿宋" w:hint="eastAsia"/>
          <w:sz w:val="30"/>
          <w:szCs w:val="30"/>
        </w:rPr>
        <w:t>标段编号：</w:t>
      </w:r>
    </w:p>
    <w:tbl>
      <w:tblPr>
        <w:tblW w:w="8593" w:type="dxa"/>
        <w:tblBorders>
          <w:top w:val="single" w:sz="4" w:space="0" w:color="auto"/>
          <w:left w:val="single" w:sz="4" w:space="0" w:color="auto"/>
          <w:bottom w:val="single" w:sz="4" w:space="0" w:color="auto"/>
          <w:right w:val="single" w:sz="4" w:space="0" w:color="auto"/>
        </w:tblBorders>
        <w:tblLayout w:type="fixed"/>
        <w:tblLook w:val="04A0"/>
      </w:tblPr>
      <w:tblGrid>
        <w:gridCol w:w="945"/>
        <w:gridCol w:w="1711"/>
        <w:gridCol w:w="2241"/>
        <w:gridCol w:w="2330"/>
        <w:gridCol w:w="1366"/>
      </w:tblGrid>
      <w:tr w:rsidR="00D94493">
        <w:trPr>
          <w:cantSplit/>
          <w:trHeight w:val="284"/>
        </w:trPr>
        <w:tc>
          <w:tcPr>
            <w:tcW w:w="8593" w:type="dxa"/>
            <w:gridSpan w:val="5"/>
            <w:tcBorders>
              <w:top w:val="single" w:sz="4" w:space="0" w:color="auto"/>
              <w:bottom w:val="single" w:sz="4" w:space="0" w:color="auto"/>
            </w:tcBorders>
            <w:noWrap/>
            <w:vAlign w:val="center"/>
          </w:tcPr>
          <w:p w:rsidR="00D94493" w:rsidRDefault="005F3A2A">
            <w:pPr>
              <w:snapToGrid w:val="0"/>
              <w:spacing w:before="50" w:after="50"/>
              <w:rPr>
                <w:rFonts w:ascii="仿宋" w:eastAsia="仿宋" w:hAnsi="仿宋" w:cs="仿宋"/>
                <w:spacing w:val="20"/>
                <w:sz w:val="30"/>
                <w:szCs w:val="30"/>
              </w:rPr>
            </w:pPr>
            <w:bookmarkStart w:id="35" w:name="_Toc64369799"/>
            <w:r>
              <w:rPr>
                <w:rFonts w:ascii="仿宋" w:eastAsia="仿宋" w:hAnsi="仿宋" w:cs="仿宋" w:hint="eastAsia"/>
                <w:spacing w:val="20"/>
                <w:sz w:val="30"/>
                <w:szCs w:val="30"/>
              </w:rPr>
              <w:t>货物部分</w:t>
            </w:r>
            <w:bookmarkEnd w:id="35"/>
          </w:p>
        </w:tc>
      </w:tr>
      <w:tr w:rsidR="00D94493">
        <w:trPr>
          <w:cantSplit/>
          <w:trHeight w:val="488"/>
        </w:trPr>
        <w:tc>
          <w:tcPr>
            <w:tcW w:w="945" w:type="dxa"/>
            <w:tcBorders>
              <w:top w:val="single" w:sz="4" w:space="0" w:color="auto"/>
              <w:bottom w:val="single" w:sz="4" w:space="0" w:color="auto"/>
              <w:right w:val="single" w:sz="4" w:space="0" w:color="auto"/>
            </w:tcBorders>
            <w:noWrap/>
            <w:vAlign w:val="center"/>
          </w:tcPr>
          <w:p w:rsidR="00D94493" w:rsidRDefault="005F3A2A">
            <w:pPr>
              <w:snapToGrid w:val="0"/>
              <w:spacing w:before="50" w:after="50"/>
              <w:jc w:val="center"/>
              <w:rPr>
                <w:rFonts w:ascii="仿宋" w:eastAsia="仿宋" w:hAnsi="仿宋" w:cs="仿宋"/>
                <w:spacing w:val="20"/>
                <w:sz w:val="30"/>
                <w:szCs w:val="30"/>
              </w:rPr>
            </w:pPr>
            <w:bookmarkStart w:id="36" w:name="_Toc64369800"/>
            <w:r>
              <w:rPr>
                <w:rFonts w:ascii="仿宋" w:eastAsia="仿宋" w:hAnsi="仿宋" w:cs="仿宋" w:hint="eastAsia"/>
                <w:spacing w:val="20"/>
                <w:sz w:val="30"/>
                <w:szCs w:val="30"/>
              </w:rPr>
              <w:t>序号</w:t>
            </w:r>
            <w:bookmarkEnd w:id="36"/>
          </w:p>
        </w:tc>
        <w:tc>
          <w:tcPr>
            <w:tcW w:w="1711" w:type="dxa"/>
            <w:tcBorders>
              <w:top w:val="single" w:sz="4" w:space="0" w:color="auto"/>
              <w:left w:val="single" w:sz="4" w:space="0" w:color="auto"/>
              <w:bottom w:val="single" w:sz="4" w:space="0" w:color="auto"/>
              <w:right w:val="single" w:sz="4" w:space="0" w:color="auto"/>
            </w:tcBorders>
            <w:noWrap/>
            <w:vAlign w:val="center"/>
          </w:tcPr>
          <w:p w:rsidR="00D94493" w:rsidRDefault="005F3A2A">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货物名称</w:t>
            </w:r>
          </w:p>
        </w:tc>
        <w:tc>
          <w:tcPr>
            <w:tcW w:w="2241" w:type="dxa"/>
            <w:tcBorders>
              <w:top w:val="single" w:sz="4" w:space="0" w:color="auto"/>
              <w:left w:val="single" w:sz="4" w:space="0" w:color="auto"/>
              <w:bottom w:val="single" w:sz="4" w:space="0" w:color="auto"/>
              <w:right w:val="single" w:sz="4" w:space="0" w:color="auto"/>
            </w:tcBorders>
            <w:noWrap/>
            <w:vAlign w:val="center"/>
          </w:tcPr>
          <w:p w:rsidR="00D94493" w:rsidRDefault="005F3A2A">
            <w:pPr>
              <w:snapToGrid w:val="0"/>
              <w:spacing w:before="50" w:after="50"/>
              <w:jc w:val="center"/>
              <w:rPr>
                <w:rFonts w:ascii="仿宋" w:eastAsia="仿宋" w:hAnsi="仿宋" w:cs="仿宋"/>
                <w:spacing w:val="20"/>
                <w:sz w:val="30"/>
                <w:szCs w:val="30"/>
              </w:rPr>
            </w:pPr>
            <w:bookmarkStart w:id="37" w:name="_Toc64369801"/>
            <w:bookmarkStart w:id="38" w:name="_Toc64369802"/>
            <w:r>
              <w:rPr>
                <w:rFonts w:ascii="仿宋" w:eastAsia="仿宋" w:hAnsi="仿宋" w:cs="仿宋" w:hint="eastAsia"/>
                <w:spacing w:val="20"/>
                <w:sz w:val="30"/>
                <w:szCs w:val="30"/>
              </w:rPr>
              <w:t>采购文件</w:t>
            </w:r>
          </w:p>
          <w:p w:rsidR="00D94493" w:rsidRDefault="005F3A2A">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要求</w:t>
            </w:r>
            <w:bookmarkEnd w:id="37"/>
          </w:p>
        </w:tc>
        <w:tc>
          <w:tcPr>
            <w:tcW w:w="2330" w:type="dxa"/>
            <w:tcBorders>
              <w:top w:val="single" w:sz="4" w:space="0" w:color="auto"/>
              <w:left w:val="single" w:sz="4" w:space="0" w:color="auto"/>
              <w:bottom w:val="single" w:sz="4" w:space="0" w:color="auto"/>
              <w:right w:val="single" w:sz="4" w:space="0" w:color="auto"/>
            </w:tcBorders>
            <w:noWrap/>
            <w:vAlign w:val="center"/>
          </w:tcPr>
          <w:p w:rsidR="00D94493" w:rsidRDefault="005F3A2A">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投标文件</w:t>
            </w:r>
          </w:p>
          <w:p w:rsidR="00D94493" w:rsidRDefault="005F3A2A">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响应</w:t>
            </w:r>
            <w:bookmarkEnd w:id="38"/>
          </w:p>
        </w:tc>
        <w:tc>
          <w:tcPr>
            <w:tcW w:w="1366" w:type="dxa"/>
            <w:tcBorders>
              <w:top w:val="single" w:sz="4" w:space="0" w:color="auto"/>
              <w:left w:val="single" w:sz="4" w:space="0" w:color="auto"/>
              <w:bottom w:val="single" w:sz="4" w:space="0" w:color="auto"/>
            </w:tcBorders>
            <w:noWrap/>
            <w:vAlign w:val="center"/>
          </w:tcPr>
          <w:p w:rsidR="00D94493" w:rsidRDefault="005F3A2A">
            <w:pPr>
              <w:snapToGrid w:val="0"/>
              <w:spacing w:before="50" w:after="50"/>
              <w:jc w:val="center"/>
              <w:rPr>
                <w:rFonts w:ascii="仿宋" w:eastAsia="仿宋" w:hAnsi="仿宋" w:cs="仿宋"/>
                <w:spacing w:val="20"/>
                <w:sz w:val="30"/>
                <w:szCs w:val="30"/>
              </w:rPr>
            </w:pPr>
            <w:bookmarkStart w:id="39" w:name="_Toc64369803"/>
            <w:r>
              <w:rPr>
                <w:rFonts w:ascii="仿宋" w:eastAsia="仿宋" w:hAnsi="仿宋" w:cs="仿宋" w:hint="eastAsia"/>
                <w:spacing w:val="20"/>
                <w:sz w:val="30"/>
                <w:szCs w:val="30"/>
              </w:rPr>
              <w:t>偏离</w:t>
            </w:r>
          </w:p>
          <w:p w:rsidR="00D94493" w:rsidRDefault="005F3A2A">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情况</w:t>
            </w:r>
            <w:bookmarkEnd w:id="39"/>
          </w:p>
        </w:tc>
      </w:tr>
      <w:tr w:rsidR="00D94493">
        <w:trPr>
          <w:trHeight w:val="697"/>
        </w:trPr>
        <w:tc>
          <w:tcPr>
            <w:tcW w:w="945" w:type="dxa"/>
            <w:tcBorders>
              <w:top w:val="single" w:sz="4" w:space="0" w:color="auto"/>
              <w:bottom w:val="single" w:sz="4" w:space="0" w:color="auto"/>
              <w:right w:val="single" w:sz="4" w:space="0" w:color="auto"/>
            </w:tcBorders>
            <w:noWrap/>
            <w:vAlign w:val="center"/>
          </w:tcPr>
          <w:p w:rsidR="00D94493" w:rsidRDefault="005F3A2A">
            <w:pPr>
              <w:snapToGrid w:val="0"/>
              <w:spacing w:before="50" w:after="50"/>
              <w:rPr>
                <w:rFonts w:ascii="仿宋" w:eastAsia="仿宋" w:hAnsi="仿宋" w:cs="仿宋"/>
                <w:spacing w:val="20"/>
                <w:sz w:val="30"/>
                <w:szCs w:val="30"/>
              </w:rPr>
            </w:pPr>
            <w:r>
              <w:rPr>
                <w:rFonts w:ascii="仿宋" w:eastAsia="仿宋" w:hAnsi="仿宋" w:cs="仿宋"/>
                <w:spacing w:val="20"/>
                <w:sz w:val="30"/>
                <w:szCs w:val="30"/>
              </w:rPr>
              <w:t>1</w:t>
            </w:r>
          </w:p>
        </w:tc>
        <w:tc>
          <w:tcPr>
            <w:tcW w:w="1711" w:type="dxa"/>
            <w:tcBorders>
              <w:top w:val="single" w:sz="4" w:space="0" w:color="auto"/>
              <w:left w:val="single" w:sz="4" w:space="0" w:color="auto"/>
              <w:bottom w:val="single" w:sz="4" w:space="0" w:color="auto"/>
              <w:right w:val="single" w:sz="4" w:space="0" w:color="auto"/>
            </w:tcBorders>
            <w:noWrap/>
            <w:vAlign w:val="center"/>
          </w:tcPr>
          <w:p w:rsidR="00D94493" w:rsidRDefault="00D944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cBorders>
            <w:noWrap/>
            <w:vAlign w:val="center"/>
          </w:tcPr>
          <w:p w:rsidR="00D94493" w:rsidRDefault="00D944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D94493" w:rsidRDefault="00D944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tcBorders>
            <w:noWrap/>
          </w:tcPr>
          <w:p w:rsidR="00D94493" w:rsidRDefault="00D94493">
            <w:pPr>
              <w:snapToGrid w:val="0"/>
              <w:spacing w:before="50" w:after="50"/>
              <w:rPr>
                <w:rFonts w:ascii="仿宋" w:eastAsia="仿宋" w:hAnsi="仿宋" w:cs="仿宋"/>
                <w:spacing w:val="20"/>
                <w:sz w:val="30"/>
                <w:szCs w:val="30"/>
              </w:rPr>
            </w:pPr>
          </w:p>
        </w:tc>
      </w:tr>
      <w:tr w:rsidR="00D94493">
        <w:trPr>
          <w:cantSplit/>
          <w:trHeight w:val="721"/>
        </w:trPr>
        <w:tc>
          <w:tcPr>
            <w:tcW w:w="945" w:type="dxa"/>
            <w:tcBorders>
              <w:top w:val="single" w:sz="4" w:space="0" w:color="auto"/>
              <w:bottom w:val="single" w:sz="4" w:space="0" w:color="auto"/>
              <w:right w:val="single" w:sz="4" w:space="0" w:color="auto"/>
            </w:tcBorders>
            <w:noWrap/>
            <w:vAlign w:val="center"/>
          </w:tcPr>
          <w:p w:rsidR="00D94493" w:rsidRDefault="005F3A2A">
            <w:pPr>
              <w:snapToGrid w:val="0"/>
              <w:spacing w:before="50" w:after="50"/>
              <w:rPr>
                <w:rFonts w:ascii="仿宋" w:eastAsia="仿宋" w:hAnsi="仿宋" w:cs="仿宋"/>
                <w:spacing w:val="20"/>
                <w:sz w:val="30"/>
                <w:szCs w:val="30"/>
              </w:rPr>
            </w:pPr>
            <w:r>
              <w:rPr>
                <w:rFonts w:ascii="仿宋" w:eastAsia="仿宋" w:hAnsi="仿宋" w:cs="仿宋"/>
                <w:spacing w:val="20"/>
                <w:sz w:val="30"/>
                <w:szCs w:val="30"/>
              </w:rPr>
              <w:t>2</w:t>
            </w:r>
          </w:p>
        </w:tc>
        <w:tc>
          <w:tcPr>
            <w:tcW w:w="1711" w:type="dxa"/>
            <w:tcBorders>
              <w:top w:val="single" w:sz="4" w:space="0" w:color="auto"/>
              <w:left w:val="single" w:sz="4" w:space="0" w:color="auto"/>
              <w:bottom w:val="single" w:sz="4" w:space="0" w:color="auto"/>
              <w:right w:val="single" w:sz="4" w:space="0" w:color="auto"/>
            </w:tcBorders>
            <w:noWrap/>
            <w:vAlign w:val="center"/>
          </w:tcPr>
          <w:p w:rsidR="00D94493" w:rsidRDefault="00D944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cBorders>
            <w:noWrap/>
            <w:vAlign w:val="center"/>
          </w:tcPr>
          <w:p w:rsidR="00D94493" w:rsidRDefault="00D944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D94493" w:rsidRDefault="00D944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tcBorders>
            <w:noWrap/>
          </w:tcPr>
          <w:p w:rsidR="00D94493" w:rsidRDefault="00D94493">
            <w:pPr>
              <w:snapToGrid w:val="0"/>
              <w:spacing w:before="50" w:after="50"/>
              <w:rPr>
                <w:rFonts w:ascii="仿宋" w:eastAsia="仿宋" w:hAnsi="仿宋" w:cs="仿宋"/>
                <w:spacing w:val="20"/>
                <w:sz w:val="30"/>
                <w:szCs w:val="30"/>
              </w:rPr>
            </w:pPr>
          </w:p>
        </w:tc>
      </w:tr>
      <w:tr w:rsidR="00D94493">
        <w:trPr>
          <w:cantSplit/>
          <w:trHeight w:val="721"/>
        </w:trPr>
        <w:tc>
          <w:tcPr>
            <w:tcW w:w="945" w:type="dxa"/>
            <w:tcBorders>
              <w:top w:val="single" w:sz="4" w:space="0" w:color="auto"/>
              <w:bottom w:val="single" w:sz="4" w:space="0" w:color="auto"/>
              <w:right w:val="single" w:sz="4" w:space="0" w:color="auto"/>
            </w:tcBorders>
            <w:noWrap/>
            <w:vAlign w:val="center"/>
          </w:tcPr>
          <w:p w:rsidR="00D94493" w:rsidRDefault="005F3A2A">
            <w:pPr>
              <w:snapToGrid w:val="0"/>
              <w:spacing w:before="50" w:after="50"/>
              <w:rPr>
                <w:rFonts w:ascii="仿宋" w:eastAsia="仿宋" w:hAnsi="仿宋" w:cs="仿宋"/>
                <w:spacing w:val="20"/>
                <w:sz w:val="30"/>
                <w:szCs w:val="30"/>
              </w:rPr>
            </w:pPr>
            <w:r>
              <w:rPr>
                <w:rFonts w:ascii="仿宋" w:eastAsia="仿宋" w:hAnsi="仿宋" w:cs="仿宋"/>
                <w:spacing w:val="20"/>
                <w:sz w:val="30"/>
                <w:szCs w:val="30"/>
              </w:rPr>
              <w:t>3</w:t>
            </w:r>
          </w:p>
        </w:tc>
        <w:tc>
          <w:tcPr>
            <w:tcW w:w="1711" w:type="dxa"/>
            <w:tcBorders>
              <w:top w:val="single" w:sz="4" w:space="0" w:color="auto"/>
              <w:left w:val="single" w:sz="4" w:space="0" w:color="auto"/>
              <w:bottom w:val="single" w:sz="4" w:space="0" w:color="auto"/>
              <w:right w:val="single" w:sz="4" w:space="0" w:color="auto"/>
            </w:tcBorders>
            <w:noWrap/>
            <w:vAlign w:val="center"/>
          </w:tcPr>
          <w:p w:rsidR="00D94493" w:rsidRDefault="00D944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cBorders>
            <w:noWrap/>
            <w:vAlign w:val="center"/>
          </w:tcPr>
          <w:p w:rsidR="00D94493" w:rsidRDefault="00D944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D94493" w:rsidRDefault="00D944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tcBorders>
            <w:noWrap/>
          </w:tcPr>
          <w:p w:rsidR="00D94493" w:rsidRDefault="00D94493">
            <w:pPr>
              <w:snapToGrid w:val="0"/>
              <w:spacing w:before="50" w:after="50"/>
              <w:rPr>
                <w:rFonts w:ascii="仿宋" w:eastAsia="仿宋" w:hAnsi="仿宋" w:cs="仿宋"/>
                <w:spacing w:val="20"/>
                <w:sz w:val="30"/>
                <w:szCs w:val="30"/>
              </w:rPr>
            </w:pPr>
          </w:p>
        </w:tc>
      </w:tr>
      <w:tr w:rsidR="00D94493">
        <w:trPr>
          <w:cantSplit/>
          <w:trHeight w:val="721"/>
        </w:trPr>
        <w:tc>
          <w:tcPr>
            <w:tcW w:w="945" w:type="dxa"/>
            <w:tcBorders>
              <w:top w:val="single" w:sz="4" w:space="0" w:color="auto"/>
              <w:bottom w:val="single" w:sz="4" w:space="0" w:color="auto"/>
              <w:right w:val="single" w:sz="4" w:space="0" w:color="auto"/>
            </w:tcBorders>
            <w:noWrap/>
            <w:vAlign w:val="center"/>
          </w:tcPr>
          <w:p w:rsidR="00D94493" w:rsidRDefault="005F3A2A">
            <w:pPr>
              <w:snapToGrid w:val="0"/>
              <w:spacing w:before="50" w:after="50"/>
              <w:rPr>
                <w:rFonts w:ascii="仿宋" w:eastAsia="仿宋" w:hAnsi="仿宋" w:cs="仿宋"/>
                <w:spacing w:val="20"/>
                <w:sz w:val="30"/>
                <w:szCs w:val="30"/>
              </w:rPr>
            </w:pPr>
            <w:r>
              <w:rPr>
                <w:rFonts w:ascii="仿宋" w:eastAsia="仿宋" w:hAnsi="仿宋" w:cs="仿宋"/>
                <w:spacing w:val="20"/>
                <w:sz w:val="30"/>
                <w:szCs w:val="30"/>
              </w:rPr>
              <w:t>4</w:t>
            </w:r>
          </w:p>
        </w:tc>
        <w:tc>
          <w:tcPr>
            <w:tcW w:w="1711" w:type="dxa"/>
            <w:tcBorders>
              <w:top w:val="single" w:sz="4" w:space="0" w:color="auto"/>
              <w:left w:val="single" w:sz="4" w:space="0" w:color="auto"/>
              <w:bottom w:val="single" w:sz="4" w:space="0" w:color="auto"/>
              <w:right w:val="single" w:sz="4" w:space="0" w:color="auto"/>
            </w:tcBorders>
            <w:noWrap/>
            <w:vAlign w:val="center"/>
          </w:tcPr>
          <w:p w:rsidR="00D94493" w:rsidRDefault="00D944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cBorders>
            <w:noWrap/>
            <w:vAlign w:val="center"/>
          </w:tcPr>
          <w:p w:rsidR="00D94493" w:rsidRDefault="00D944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D94493" w:rsidRDefault="00D944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tcBorders>
            <w:noWrap/>
          </w:tcPr>
          <w:p w:rsidR="00D94493" w:rsidRDefault="00D94493">
            <w:pPr>
              <w:snapToGrid w:val="0"/>
              <w:spacing w:before="50" w:after="50"/>
              <w:rPr>
                <w:rFonts w:ascii="仿宋" w:eastAsia="仿宋" w:hAnsi="仿宋" w:cs="仿宋"/>
                <w:spacing w:val="20"/>
                <w:sz w:val="30"/>
                <w:szCs w:val="30"/>
              </w:rPr>
            </w:pPr>
          </w:p>
        </w:tc>
      </w:tr>
      <w:tr w:rsidR="00D94493">
        <w:trPr>
          <w:cantSplit/>
          <w:trHeight w:val="721"/>
        </w:trPr>
        <w:tc>
          <w:tcPr>
            <w:tcW w:w="945" w:type="dxa"/>
            <w:tcBorders>
              <w:top w:val="single" w:sz="4" w:space="0" w:color="auto"/>
              <w:bottom w:val="single" w:sz="4" w:space="0" w:color="auto"/>
              <w:right w:val="single" w:sz="4" w:space="0" w:color="auto"/>
            </w:tcBorders>
            <w:noWrap/>
            <w:vAlign w:val="center"/>
          </w:tcPr>
          <w:p w:rsidR="00D94493" w:rsidRDefault="005F3A2A">
            <w:pPr>
              <w:snapToGrid w:val="0"/>
              <w:spacing w:before="50" w:after="50"/>
              <w:rPr>
                <w:rFonts w:ascii="仿宋" w:eastAsia="仿宋" w:hAnsi="仿宋" w:cs="仿宋"/>
                <w:spacing w:val="20"/>
                <w:sz w:val="30"/>
                <w:szCs w:val="30"/>
              </w:rPr>
            </w:pPr>
            <w:r>
              <w:rPr>
                <w:rFonts w:ascii="仿宋" w:eastAsia="仿宋" w:hAnsi="仿宋" w:cs="仿宋"/>
                <w:spacing w:val="20"/>
                <w:sz w:val="30"/>
                <w:szCs w:val="30"/>
              </w:rPr>
              <w:t>5</w:t>
            </w:r>
          </w:p>
        </w:tc>
        <w:tc>
          <w:tcPr>
            <w:tcW w:w="1711" w:type="dxa"/>
            <w:tcBorders>
              <w:top w:val="single" w:sz="4" w:space="0" w:color="auto"/>
              <w:left w:val="single" w:sz="4" w:space="0" w:color="auto"/>
              <w:bottom w:val="single" w:sz="4" w:space="0" w:color="auto"/>
              <w:right w:val="single" w:sz="4" w:space="0" w:color="auto"/>
            </w:tcBorders>
            <w:noWrap/>
            <w:vAlign w:val="center"/>
          </w:tcPr>
          <w:p w:rsidR="00D94493" w:rsidRDefault="00D944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cBorders>
            <w:noWrap/>
            <w:vAlign w:val="center"/>
          </w:tcPr>
          <w:p w:rsidR="00D94493" w:rsidRDefault="00D944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D94493" w:rsidRDefault="00D944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tcBorders>
            <w:noWrap/>
          </w:tcPr>
          <w:p w:rsidR="00D94493" w:rsidRDefault="00D94493">
            <w:pPr>
              <w:snapToGrid w:val="0"/>
              <w:spacing w:before="50" w:after="50"/>
              <w:rPr>
                <w:rFonts w:ascii="仿宋" w:eastAsia="仿宋" w:hAnsi="仿宋" w:cs="仿宋"/>
                <w:spacing w:val="20"/>
                <w:sz w:val="30"/>
                <w:szCs w:val="30"/>
              </w:rPr>
            </w:pPr>
          </w:p>
        </w:tc>
      </w:tr>
      <w:tr w:rsidR="00D94493">
        <w:trPr>
          <w:cantSplit/>
          <w:trHeight w:val="488"/>
        </w:trPr>
        <w:tc>
          <w:tcPr>
            <w:tcW w:w="945" w:type="dxa"/>
            <w:tcBorders>
              <w:top w:val="single" w:sz="4" w:space="0" w:color="auto"/>
              <w:bottom w:val="single" w:sz="4" w:space="0" w:color="auto"/>
              <w:right w:val="single" w:sz="4" w:space="0" w:color="auto"/>
            </w:tcBorders>
            <w:noWrap/>
            <w:vAlign w:val="center"/>
          </w:tcPr>
          <w:p w:rsidR="00D94493" w:rsidRDefault="005F3A2A">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w:t>
            </w:r>
          </w:p>
        </w:tc>
        <w:tc>
          <w:tcPr>
            <w:tcW w:w="1711" w:type="dxa"/>
            <w:tcBorders>
              <w:top w:val="single" w:sz="4" w:space="0" w:color="auto"/>
              <w:left w:val="single" w:sz="4" w:space="0" w:color="auto"/>
              <w:bottom w:val="single" w:sz="4" w:space="0" w:color="auto"/>
              <w:right w:val="single" w:sz="4" w:space="0" w:color="auto"/>
            </w:tcBorders>
            <w:noWrap/>
            <w:vAlign w:val="center"/>
          </w:tcPr>
          <w:p w:rsidR="00D94493" w:rsidRDefault="00D944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cBorders>
            <w:noWrap/>
            <w:vAlign w:val="center"/>
          </w:tcPr>
          <w:p w:rsidR="00D94493" w:rsidRDefault="00D944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D94493" w:rsidRDefault="00D944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tcBorders>
            <w:noWrap/>
          </w:tcPr>
          <w:p w:rsidR="00D94493" w:rsidRDefault="00D94493">
            <w:pPr>
              <w:snapToGrid w:val="0"/>
              <w:spacing w:before="50" w:after="50"/>
              <w:rPr>
                <w:rFonts w:ascii="仿宋" w:eastAsia="仿宋" w:hAnsi="仿宋" w:cs="仿宋"/>
                <w:spacing w:val="20"/>
                <w:sz w:val="30"/>
                <w:szCs w:val="30"/>
              </w:rPr>
            </w:pPr>
          </w:p>
        </w:tc>
      </w:tr>
    </w:tbl>
    <w:p w:rsidR="00D94493" w:rsidRDefault="005F3A2A">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注：供应商应对照采购文件要求和投标文件响应情况在“偏离情况”栏注明“正偏离”、“负偏离”或“无偏离”。若正偏离的，需详细说明或提供证明材料。</w:t>
      </w:r>
    </w:p>
    <w:p w:rsidR="00D94493" w:rsidRDefault="00D94493">
      <w:pPr>
        <w:pStyle w:val="31"/>
        <w:rPr>
          <w:rFonts w:ascii="仿宋" w:eastAsia="仿宋" w:hAnsi="仿宋" w:cs="仿宋"/>
          <w:b w:val="0"/>
          <w:bCs w:val="0"/>
          <w:spacing w:val="20"/>
          <w:kern w:val="0"/>
          <w:sz w:val="28"/>
          <w:szCs w:val="28"/>
        </w:rPr>
      </w:pPr>
    </w:p>
    <w:p w:rsidR="00D94493" w:rsidRDefault="00D94493">
      <w:pPr>
        <w:snapToGrid w:val="0"/>
        <w:spacing w:before="50" w:after="50"/>
        <w:rPr>
          <w:rFonts w:ascii="仿宋" w:eastAsia="仿宋" w:hAnsi="仿宋" w:cs="仿宋"/>
          <w:spacing w:val="20"/>
          <w:sz w:val="30"/>
          <w:szCs w:val="30"/>
        </w:rPr>
      </w:pPr>
    </w:p>
    <w:p w:rsidR="00D94493" w:rsidRDefault="00D94493">
      <w:pPr>
        <w:snapToGrid w:val="0"/>
        <w:spacing w:before="50" w:after="50"/>
        <w:rPr>
          <w:rFonts w:ascii="仿宋" w:eastAsia="仿宋" w:hAnsi="仿宋" w:cs="仿宋"/>
          <w:spacing w:val="20"/>
          <w:sz w:val="30"/>
          <w:szCs w:val="30"/>
        </w:rPr>
      </w:pPr>
    </w:p>
    <w:p w:rsidR="00D94493" w:rsidRDefault="00D94493">
      <w:pPr>
        <w:snapToGrid w:val="0"/>
        <w:spacing w:before="50" w:after="50"/>
        <w:rPr>
          <w:rFonts w:ascii="仿宋" w:eastAsia="仿宋" w:hAnsi="仿宋" w:cs="仿宋"/>
          <w:spacing w:val="20"/>
          <w:sz w:val="30"/>
          <w:szCs w:val="30"/>
        </w:rPr>
      </w:pPr>
    </w:p>
    <w:p w:rsidR="00D94493" w:rsidRDefault="005F3A2A" w:rsidP="0004564A">
      <w:pPr>
        <w:snapToGrid w:val="0"/>
        <w:spacing w:beforeLines="50"/>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rsidR="00D94493" w:rsidRDefault="005F3A2A" w:rsidP="0004564A">
      <w:pPr>
        <w:snapToGrid w:val="0"/>
        <w:spacing w:beforeLines="50"/>
        <w:rPr>
          <w:rFonts w:ascii="仿宋" w:eastAsia="仿宋" w:hAnsi="仿宋" w:cs="仿宋"/>
          <w:sz w:val="30"/>
          <w:szCs w:val="30"/>
        </w:rPr>
      </w:pPr>
      <w:r>
        <w:rPr>
          <w:rFonts w:ascii="仿宋" w:eastAsia="仿宋" w:hAnsi="仿宋" w:cs="仿宋" w:hint="eastAsia"/>
          <w:sz w:val="30"/>
          <w:szCs w:val="30"/>
        </w:rPr>
        <w:t>日期：</w:t>
      </w:r>
    </w:p>
    <w:p w:rsidR="00D94493" w:rsidRDefault="00D94493">
      <w:pPr>
        <w:snapToGrid w:val="0"/>
        <w:spacing w:before="50" w:after="50"/>
        <w:rPr>
          <w:rFonts w:ascii="仿宋" w:eastAsia="仿宋" w:hAnsi="仿宋" w:cs="仿宋"/>
          <w:spacing w:val="20"/>
          <w:sz w:val="30"/>
          <w:szCs w:val="30"/>
        </w:rPr>
      </w:pPr>
    </w:p>
    <w:p w:rsidR="00D94493" w:rsidRDefault="00D94493">
      <w:pPr>
        <w:snapToGrid w:val="0"/>
        <w:spacing w:before="50" w:after="50"/>
        <w:rPr>
          <w:rFonts w:ascii="仿宋" w:eastAsia="仿宋" w:hAnsi="仿宋" w:cs="仿宋"/>
          <w:b/>
          <w:bCs/>
          <w:sz w:val="30"/>
          <w:szCs w:val="30"/>
        </w:rPr>
      </w:pPr>
    </w:p>
    <w:p w:rsidR="00D94493" w:rsidRDefault="005F3A2A">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12</w:t>
      </w:r>
      <w:r>
        <w:rPr>
          <w:rFonts w:ascii="仿宋" w:eastAsia="仿宋" w:hAnsi="仿宋" w:cs="仿宋" w:hint="eastAsia"/>
          <w:b/>
          <w:bCs/>
          <w:sz w:val="30"/>
          <w:szCs w:val="30"/>
        </w:rPr>
        <w:t>：</w:t>
      </w:r>
    </w:p>
    <w:p w:rsidR="00D94493" w:rsidRDefault="005F3A2A" w:rsidP="0004564A">
      <w:pPr>
        <w:snapToGrid w:val="0"/>
        <w:spacing w:before="50" w:afterLines="50"/>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商务响应表</w:t>
      </w:r>
    </w:p>
    <w:p w:rsidR="00D94493" w:rsidRDefault="00D94493" w:rsidP="0004564A">
      <w:pPr>
        <w:snapToGrid w:val="0"/>
        <w:spacing w:before="50" w:afterLines="50"/>
        <w:jc w:val="center"/>
        <w:rPr>
          <w:rFonts w:ascii="仿宋" w:eastAsia="仿宋" w:hAnsi="仿宋" w:cs="仿宋"/>
          <w:b/>
          <w:sz w:val="32"/>
          <w:szCs w:val="32"/>
        </w:rPr>
      </w:pPr>
    </w:p>
    <w:p w:rsidR="00D94493" w:rsidRDefault="005F3A2A">
      <w:pPr>
        <w:pStyle w:val="a5"/>
        <w:snapToGrid w:val="0"/>
        <w:rPr>
          <w:rFonts w:ascii="仿宋" w:eastAsia="仿宋" w:hAnsi="仿宋" w:cs="仿宋"/>
          <w:sz w:val="28"/>
          <w:szCs w:val="28"/>
        </w:rPr>
      </w:pPr>
      <w:r>
        <w:rPr>
          <w:rFonts w:ascii="仿宋" w:eastAsia="仿宋" w:hAnsi="仿宋" w:cs="仿宋" w:hint="eastAsia"/>
          <w:sz w:val="28"/>
          <w:szCs w:val="28"/>
        </w:rPr>
        <w:t>供应商全称（公章）：</w:t>
      </w:r>
    </w:p>
    <w:p w:rsidR="00D94493" w:rsidRDefault="005F3A2A">
      <w:pPr>
        <w:pStyle w:val="a5"/>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594" w:type="dxa"/>
        <w:tblBorders>
          <w:top w:val="single" w:sz="4" w:space="0" w:color="auto"/>
          <w:left w:val="single" w:sz="4" w:space="0" w:color="auto"/>
          <w:bottom w:val="single" w:sz="4" w:space="0" w:color="auto"/>
          <w:right w:val="single" w:sz="4" w:space="0" w:color="auto"/>
        </w:tblBorders>
        <w:tblLayout w:type="fixed"/>
        <w:tblLook w:val="04A0"/>
      </w:tblPr>
      <w:tblGrid>
        <w:gridCol w:w="1345"/>
        <w:gridCol w:w="2626"/>
        <w:gridCol w:w="2737"/>
        <w:gridCol w:w="1886"/>
      </w:tblGrid>
      <w:tr w:rsidR="00D94493">
        <w:trPr>
          <w:cantSplit/>
          <w:trHeight w:val="284"/>
        </w:trPr>
        <w:tc>
          <w:tcPr>
            <w:tcW w:w="1344" w:type="dxa"/>
            <w:tcBorders>
              <w:top w:val="single" w:sz="4" w:space="0" w:color="auto"/>
              <w:bottom w:val="single" w:sz="4" w:space="0" w:color="auto"/>
              <w:right w:val="single" w:sz="4" w:space="0" w:color="auto"/>
            </w:tcBorders>
            <w:noWrap/>
            <w:vAlign w:val="center"/>
          </w:tcPr>
          <w:p w:rsidR="00D94493" w:rsidRDefault="005F3A2A">
            <w:pPr>
              <w:snapToGrid w:val="0"/>
              <w:spacing w:before="50" w:after="50"/>
              <w:rPr>
                <w:rFonts w:ascii="仿宋" w:eastAsia="仿宋" w:hAnsi="仿宋" w:cs="仿宋"/>
                <w:spacing w:val="20"/>
                <w:sz w:val="28"/>
                <w:szCs w:val="28"/>
              </w:rPr>
            </w:pPr>
            <w:bookmarkStart w:id="40" w:name="_Toc64369815"/>
            <w:r>
              <w:rPr>
                <w:rFonts w:ascii="仿宋" w:eastAsia="仿宋" w:hAnsi="仿宋" w:cs="仿宋" w:hint="eastAsia"/>
                <w:spacing w:val="20"/>
                <w:sz w:val="28"/>
                <w:szCs w:val="28"/>
              </w:rPr>
              <w:t>类别</w:t>
            </w:r>
            <w:bookmarkEnd w:id="40"/>
          </w:p>
        </w:tc>
        <w:tc>
          <w:tcPr>
            <w:tcW w:w="2626" w:type="dxa"/>
            <w:tcBorders>
              <w:top w:val="single" w:sz="4" w:space="0" w:color="auto"/>
              <w:left w:val="single" w:sz="4" w:space="0" w:color="auto"/>
              <w:bottom w:val="single" w:sz="4" w:space="0" w:color="auto"/>
              <w:right w:val="single" w:sz="4" w:space="0" w:color="auto"/>
            </w:tcBorders>
            <w:noWrap/>
            <w:vAlign w:val="center"/>
          </w:tcPr>
          <w:p w:rsidR="00D94493" w:rsidRDefault="005F3A2A" w:rsidP="0004564A">
            <w:pPr>
              <w:snapToGrid w:val="0"/>
              <w:spacing w:beforeLines="50" w:after="50"/>
              <w:jc w:val="center"/>
              <w:rPr>
                <w:rFonts w:ascii="仿宋" w:eastAsia="仿宋" w:hAnsi="仿宋" w:cs="仿宋"/>
                <w:sz w:val="30"/>
                <w:szCs w:val="30"/>
              </w:rPr>
            </w:pPr>
            <w:bookmarkStart w:id="41" w:name="_Toc64369816"/>
            <w:r>
              <w:rPr>
                <w:rFonts w:ascii="仿宋" w:eastAsia="仿宋" w:hAnsi="仿宋" w:cs="仿宋" w:hint="eastAsia"/>
                <w:sz w:val="30"/>
                <w:szCs w:val="30"/>
              </w:rPr>
              <w:t>采购文件要求</w:t>
            </w:r>
            <w:bookmarkEnd w:id="41"/>
          </w:p>
        </w:tc>
        <w:tc>
          <w:tcPr>
            <w:tcW w:w="2737" w:type="dxa"/>
            <w:tcBorders>
              <w:top w:val="single" w:sz="4" w:space="0" w:color="auto"/>
              <w:left w:val="single" w:sz="4" w:space="0" w:color="auto"/>
              <w:bottom w:val="single" w:sz="4" w:space="0" w:color="auto"/>
              <w:right w:val="single" w:sz="4" w:space="0" w:color="auto"/>
            </w:tcBorders>
            <w:noWrap/>
            <w:vAlign w:val="center"/>
          </w:tcPr>
          <w:p w:rsidR="00D94493" w:rsidRDefault="005F3A2A" w:rsidP="0004564A">
            <w:pPr>
              <w:snapToGrid w:val="0"/>
              <w:spacing w:beforeLines="50" w:after="50"/>
              <w:jc w:val="center"/>
              <w:rPr>
                <w:rFonts w:ascii="仿宋" w:eastAsia="仿宋" w:hAnsi="仿宋" w:cs="仿宋"/>
                <w:sz w:val="30"/>
                <w:szCs w:val="30"/>
              </w:rPr>
            </w:pPr>
            <w:bookmarkStart w:id="42" w:name="_Toc64369817"/>
            <w:r>
              <w:rPr>
                <w:rFonts w:ascii="仿宋" w:eastAsia="仿宋" w:hAnsi="仿宋" w:cs="仿宋" w:hint="eastAsia"/>
                <w:sz w:val="30"/>
                <w:szCs w:val="30"/>
              </w:rPr>
              <w:t>投标文件响应</w:t>
            </w:r>
            <w:bookmarkEnd w:id="42"/>
          </w:p>
        </w:tc>
        <w:tc>
          <w:tcPr>
            <w:tcW w:w="1886" w:type="dxa"/>
            <w:tcBorders>
              <w:top w:val="single" w:sz="4" w:space="0" w:color="auto"/>
              <w:left w:val="single" w:sz="4" w:space="0" w:color="auto"/>
              <w:bottom w:val="single" w:sz="4" w:space="0" w:color="auto"/>
            </w:tcBorders>
            <w:noWrap/>
            <w:vAlign w:val="center"/>
          </w:tcPr>
          <w:p w:rsidR="00D94493" w:rsidRDefault="005F3A2A" w:rsidP="0004564A">
            <w:pPr>
              <w:snapToGrid w:val="0"/>
              <w:spacing w:beforeLines="50" w:after="50"/>
              <w:jc w:val="center"/>
              <w:rPr>
                <w:rFonts w:ascii="仿宋" w:eastAsia="仿宋" w:hAnsi="仿宋" w:cs="仿宋"/>
                <w:sz w:val="30"/>
                <w:szCs w:val="30"/>
              </w:rPr>
            </w:pPr>
            <w:bookmarkStart w:id="43" w:name="_Toc64369818"/>
            <w:r>
              <w:rPr>
                <w:rFonts w:ascii="仿宋" w:eastAsia="仿宋" w:hAnsi="仿宋" w:cs="仿宋" w:hint="eastAsia"/>
                <w:sz w:val="30"/>
                <w:szCs w:val="30"/>
              </w:rPr>
              <w:t>偏离情况</w:t>
            </w:r>
            <w:bookmarkEnd w:id="43"/>
          </w:p>
        </w:tc>
      </w:tr>
      <w:tr w:rsidR="00D94493">
        <w:trPr>
          <w:trHeight w:val="1133"/>
        </w:trPr>
        <w:tc>
          <w:tcPr>
            <w:tcW w:w="1344" w:type="dxa"/>
            <w:tcBorders>
              <w:top w:val="single" w:sz="4" w:space="0" w:color="auto"/>
              <w:bottom w:val="single" w:sz="4" w:space="0" w:color="auto"/>
              <w:right w:val="single" w:sz="4" w:space="0" w:color="auto"/>
            </w:tcBorders>
            <w:noWrap/>
            <w:vAlign w:val="center"/>
          </w:tcPr>
          <w:p w:rsidR="00D94493" w:rsidRDefault="005F3A2A">
            <w:pPr>
              <w:snapToGrid w:val="0"/>
              <w:spacing w:before="50" w:after="50"/>
              <w:rPr>
                <w:rFonts w:ascii="仿宋" w:eastAsia="仿宋" w:hAnsi="仿宋" w:cs="仿宋"/>
                <w:spacing w:val="20"/>
                <w:sz w:val="28"/>
                <w:szCs w:val="28"/>
              </w:rPr>
            </w:pPr>
            <w:bookmarkStart w:id="44" w:name="_Toc64369819"/>
            <w:r>
              <w:rPr>
                <w:rFonts w:ascii="仿宋" w:eastAsia="仿宋" w:hAnsi="仿宋" w:cs="仿宋" w:hint="eastAsia"/>
                <w:spacing w:val="20"/>
                <w:sz w:val="28"/>
                <w:szCs w:val="28"/>
              </w:rPr>
              <w:t>供货期及供货地点</w:t>
            </w:r>
            <w:bookmarkEnd w:id="44"/>
          </w:p>
        </w:tc>
        <w:tc>
          <w:tcPr>
            <w:tcW w:w="2626" w:type="dxa"/>
            <w:tcBorders>
              <w:top w:val="single" w:sz="4" w:space="0" w:color="auto"/>
              <w:left w:val="single" w:sz="4" w:space="0" w:color="auto"/>
              <w:bottom w:val="single" w:sz="4" w:space="0" w:color="auto"/>
              <w:right w:val="single" w:sz="4" w:space="0" w:color="auto"/>
            </w:tcBorders>
            <w:noWrap/>
            <w:vAlign w:val="center"/>
          </w:tcPr>
          <w:p w:rsidR="00D94493" w:rsidRDefault="00D94493">
            <w:pPr>
              <w:pStyle w:val="a8"/>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D94493" w:rsidRDefault="00D94493">
            <w:pPr>
              <w:pStyle w:val="a8"/>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tcBorders>
            <w:noWrap/>
          </w:tcPr>
          <w:p w:rsidR="00D94493" w:rsidRDefault="00D94493">
            <w:pPr>
              <w:pStyle w:val="a8"/>
              <w:snapToGrid w:val="0"/>
              <w:spacing w:before="120" w:after="120"/>
              <w:outlineLvl w:val="0"/>
              <w:rPr>
                <w:rFonts w:ascii="仿宋" w:eastAsia="仿宋" w:hAnsi="仿宋" w:cs="仿宋"/>
                <w:sz w:val="28"/>
                <w:szCs w:val="28"/>
              </w:rPr>
            </w:pPr>
          </w:p>
        </w:tc>
      </w:tr>
      <w:tr w:rsidR="00D94493">
        <w:trPr>
          <w:cantSplit/>
          <w:trHeight w:val="1133"/>
        </w:trPr>
        <w:tc>
          <w:tcPr>
            <w:tcW w:w="1344" w:type="dxa"/>
            <w:tcBorders>
              <w:top w:val="single" w:sz="4" w:space="0" w:color="auto"/>
              <w:bottom w:val="single" w:sz="4" w:space="0" w:color="auto"/>
              <w:right w:val="single" w:sz="4" w:space="0" w:color="auto"/>
            </w:tcBorders>
            <w:noWrap/>
            <w:vAlign w:val="center"/>
          </w:tcPr>
          <w:p w:rsidR="00D94493" w:rsidRDefault="005F3A2A">
            <w:pPr>
              <w:snapToGrid w:val="0"/>
              <w:spacing w:before="50" w:after="50"/>
              <w:rPr>
                <w:rFonts w:ascii="仿宋" w:eastAsia="仿宋" w:hAnsi="仿宋" w:cs="仿宋"/>
                <w:spacing w:val="20"/>
                <w:sz w:val="28"/>
                <w:szCs w:val="28"/>
              </w:rPr>
            </w:pPr>
            <w:bookmarkStart w:id="45" w:name="_Toc64369820"/>
            <w:r>
              <w:rPr>
                <w:rFonts w:ascii="仿宋" w:eastAsia="仿宋" w:hAnsi="仿宋" w:cs="仿宋" w:hint="eastAsia"/>
                <w:spacing w:val="20"/>
                <w:sz w:val="28"/>
                <w:szCs w:val="28"/>
              </w:rPr>
              <w:t>质保期</w:t>
            </w:r>
            <w:bookmarkEnd w:id="45"/>
          </w:p>
        </w:tc>
        <w:tc>
          <w:tcPr>
            <w:tcW w:w="2626" w:type="dxa"/>
            <w:tcBorders>
              <w:top w:val="single" w:sz="4" w:space="0" w:color="auto"/>
              <w:left w:val="single" w:sz="4" w:space="0" w:color="auto"/>
              <w:bottom w:val="single" w:sz="4" w:space="0" w:color="auto"/>
              <w:right w:val="single" w:sz="4" w:space="0" w:color="auto"/>
            </w:tcBorders>
            <w:noWrap/>
            <w:vAlign w:val="center"/>
          </w:tcPr>
          <w:p w:rsidR="00D94493" w:rsidRDefault="00D94493">
            <w:pPr>
              <w:pStyle w:val="a8"/>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D94493" w:rsidRDefault="00D94493">
            <w:pPr>
              <w:pStyle w:val="a8"/>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nil"/>
            </w:tcBorders>
            <w:noWrap/>
          </w:tcPr>
          <w:p w:rsidR="00D94493" w:rsidRDefault="00D94493">
            <w:pPr>
              <w:pStyle w:val="a8"/>
              <w:snapToGrid w:val="0"/>
              <w:spacing w:before="120" w:after="120"/>
              <w:outlineLvl w:val="0"/>
              <w:rPr>
                <w:rFonts w:ascii="仿宋" w:eastAsia="仿宋" w:hAnsi="仿宋" w:cs="仿宋"/>
                <w:sz w:val="28"/>
                <w:szCs w:val="28"/>
              </w:rPr>
            </w:pPr>
          </w:p>
        </w:tc>
      </w:tr>
      <w:tr w:rsidR="00D94493">
        <w:trPr>
          <w:cantSplit/>
          <w:trHeight w:val="1133"/>
        </w:trPr>
        <w:tc>
          <w:tcPr>
            <w:tcW w:w="1344" w:type="dxa"/>
            <w:tcBorders>
              <w:top w:val="single" w:sz="4" w:space="0" w:color="auto"/>
              <w:bottom w:val="single" w:sz="4" w:space="0" w:color="auto"/>
              <w:right w:val="single" w:sz="4" w:space="0" w:color="auto"/>
            </w:tcBorders>
            <w:noWrap/>
            <w:vAlign w:val="center"/>
          </w:tcPr>
          <w:p w:rsidR="00D94493" w:rsidRDefault="005F3A2A">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售后服务</w:t>
            </w:r>
          </w:p>
        </w:tc>
        <w:tc>
          <w:tcPr>
            <w:tcW w:w="2626" w:type="dxa"/>
            <w:tcBorders>
              <w:top w:val="single" w:sz="4" w:space="0" w:color="auto"/>
              <w:left w:val="single" w:sz="4" w:space="0" w:color="auto"/>
              <w:bottom w:val="single" w:sz="4" w:space="0" w:color="auto"/>
              <w:right w:val="single" w:sz="4" w:space="0" w:color="auto"/>
            </w:tcBorders>
            <w:noWrap/>
            <w:vAlign w:val="center"/>
          </w:tcPr>
          <w:p w:rsidR="00D94493" w:rsidRDefault="00D94493">
            <w:pPr>
              <w:pStyle w:val="a8"/>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D94493" w:rsidRDefault="00D94493">
            <w:pPr>
              <w:pStyle w:val="a8"/>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tcBorders>
            <w:noWrap/>
          </w:tcPr>
          <w:p w:rsidR="00D94493" w:rsidRDefault="00D94493">
            <w:pPr>
              <w:pStyle w:val="a8"/>
              <w:snapToGrid w:val="0"/>
              <w:spacing w:before="120" w:after="120"/>
              <w:outlineLvl w:val="0"/>
              <w:rPr>
                <w:rFonts w:ascii="仿宋" w:eastAsia="仿宋" w:hAnsi="仿宋" w:cs="仿宋"/>
                <w:sz w:val="28"/>
                <w:szCs w:val="28"/>
              </w:rPr>
            </w:pPr>
          </w:p>
        </w:tc>
      </w:tr>
      <w:tr w:rsidR="00D94493">
        <w:trPr>
          <w:trHeight w:val="1133"/>
        </w:trPr>
        <w:tc>
          <w:tcPr>
            <w:tcW w:w="1344" w:type="dxa"/>
            <w:tcBorders>
              <w:top w:val="single" w:sz="4" w:space="0" w:color="auto"/>
              <w:bottom w:val="single" w:sz="4" w:space="0" w:color="auto"/>
              <w:right w:val="single" w:sz="4" w:space="0" w:color="auto"/>
            </w:tcBorders>
            <w:noWrap/>
            <w:vAlign w:val="center"/>
          </w:tcPr>
          <w:p w:rsidR="00D94493" w:rsidRDefault="005F3A2A">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付款方式</w:t>
            </w:r>
          </w:p>
        </w:tc>
        <w:tc>
          <w:tcPr>
            <w:tcW w:w="2626" w:type="dxa"/>
            <w:tcBorders>
              <w:top w:val="single" w:sz="4" w:space="0" w:color="auto"/>
              <w:left w:val="single" w:sz="4" w:space="0" w:color="auto"/>
              <w:bottom w:val="single" w:sz="4" w:space="0" w:color="auto"/>
              <w:right w:val="single" w:sz="4" w:space="0" w:color="auto"/>
            </w:tcBorders>
            <w:noWrap/>
            <w:vAlign w:val="center"/>
          </w:tcPr>
          <w:p w:rsidR="00D94493" w:rsidRDefault="00D94493">
            <w:pPr>
              <w:pStyle w:val="a8"/>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D94493" w:rsidRDefault="00D94493">
            <w:pPr>
              <w:pStyle w:val="a8"/>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tcBorders>
            <w:noWrap/>
          </w:tcPr>
          <w:p w:rsidR="00D94493" w:rsidRDefault="00D94493">
            <w:pPr>
              <w:pStyle w:val="a8"/>
              <w:snapToGrid w:val="0"/>
              <w:spacing w:before="120" w:after="120"/>
              <w:outlineLvl w:val="0"/>
              <w:rPr>
                <w:rFonts w:ascii="仿宋" w:eastAsia="仿宋" w:hAnsi="仿宋" w:cs="仿宋"/>
                <w:sz w:val="28"/>
                <w:szCs w:val="28"/>
              </w:rPr>
            </w:pPr>
          </w:p>
        </w:tc>
      </w:tr>
      <w:tr w:rsidR="00D94493">
        <w:trPr>
          <w:trHeight w:val="1133"/>
        </w:trPr>
        <w:tc>
          <w:tcPr>
            <w:tcW w:w="1344" w:type="dxa"/>
            <w:tcBorders>
              <w:top w:val="single" w:sz="4" w:space="0" w:color="auto"/>
              <w:bottom w:val="single" w:sz="4" w:space="0" w:color="auto"/>
              <w:right w:val="single" w:sz="4" w:space="0" w:color="auto"/>
            </w:tcBorders>
            <w:noWrap/>
            <w:vAlign w:val="center"/>
          </w:tcPr>
          <w:p w:rsidR="00D94493" w:rsidRDefault="00D94493">
            <w:pPr>
              <w:snapToGrid w:val="0"/>
              <w:spacing w:before="50" w:after="50"/>
              <w:rPr>
                <w:rFonts w:ascii="仿宋" w:eastAsia="仿宋" w:hAnsi="仿宋" w:cs="仿宋"/>
                <w:spacing w:val="20"/>
                <w:sz w:val="28"/>
                <w:szCs w:val="28"/>
              </w:rPr>
            </w:pPr>
          </w:p>
        </w:tc>
        <w:tc>
          <w:tcPr>
            <w:tcW w:w="2626" w:type="dxa"/>
            <w:tcBorders>
              <w:top w:val="single" w:sz="4" w:space="0" w:color="auto"/>
              <w:left w:val="single" w:sz="4" w:space="0" w:color="auto"/>
              <w:bottom w:val="single" w:sz="4" w:space="0" w:color="auto"/>
              <w:right w:val="single" w:sz="4" w:space="0" w:color="auto"/>
            </w:tcBorders>
            <w:noWrap/>
            <w:vAlign w:val="center"/>
          </w:tcPr>
          <w:p w:rsidR="00D94493" w:rsidRDefault="00D94493">
            <w:pPr>
              <w:pStyle w:val="a8"/>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D94493" w:rsidRDefault="00D94493">
            <w:pPr>
              <w:pStyle w:val="a8"/>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tcBorders>
            <w:noWrap/>
          </w:tcPr>
          <w:p w:rsidR="00D94493" w:rsidRDefault="00D94493">
            <w:pPr>
              <w:pStyle w:val="a8"/>
              <w:snapToGrid w:val="0"/>
              <w:spacing w:before="120" w:after="120"/>
              <w:outlineLvl w:val="0"/>
              <w:rPr>
                <w:rFonts w:ascii="仿宋" w:eastAsia="仿宋" w:hAnsi="仿宋" w:cs="仿宋"/>
                <w:sz w:val="28"/>
                <w:szCs w:val="28"/>
              </w:rPr>
            </w:pPr>
          </w:p>
        </w:tc>
      </w:tr>
      <w:tr w:rsidR="00D94493">
        <w:trPr>
          <w:trHeight w:val="1133"/>
        </w:trPr>
        <w:tc>
          <w:tcPr>
            <w:tcW w:w="1344" w:type="dxa"/>
            <w:tcBorders>
              <w:top w:val="single" w:sz="4" w:space="0" w:color="auto"/>
              <w:bottom w:val="single" w:sz="4" w:space="0" w:color="auto"/>
              <w:right w:val="single" w:sz="4" w:space="0" w:color="auto"/>
            </w:tcBorders>
            <w:noWrap/>
            <w:vAlign w:val="center"/>
          </w:tcPr>
          <w:p w:rsidR="00D94493" w:rsidRDefault="005F3A2A">
            <w:pPr>
              <w:snapToGrid w:val="0"/>
              <w:spacing w:before="50" w:after="50"/>
              <w:rPr>
                <w:rFonts w:ascii="仿宋" w:eastAsia="仿宋" w:hAnsi="仿宋" w:cs="仿宋"/>
                <w:spacing w:val="20"/>
                <w:sz w:val="28"/>
                <w:szCs w:val="28"/>
              </w:rPr>
            </w:pPr>
            <w:bookmarkStart w:id="46" w:name="_Toc64369824"/>
            <w:r>
              <w:rPr>
                <w:rFonts w:ascii="仿宋" w:eastAsia="仿宋" w:hAnsi="仿宋" w:cs="仿宋" w:hint="eastAsia"/>
                <w:spacing w:val="20"/>
                <w:sz w:val="28"/>
                <w:szCs w:val="28"/>
              </w:rPr>
              <w:t>…</w:t>
            </w:r>
            <w:bookmarkEnd w:id="46"/>
          </w:p>
        </w:tc>
        <w:tc>
          <w:tcPr>
            <w:tcW w:w="2626" w:type="dxa"/>
            <w:tcBorders>
              <w:top w:val="single" w:sz="4" w:space="0" w:color="auto"/>
              <w:left w:val="single" w:sz="4" w:space="0" w:color="auto"/>
              <w:bottom w:val="single" w:sz="4" w:space="0" w:color="auto"/>
              <w:right w:val="single" w:sz="4" w:space="0" w:color="auto"/>
            </w:tcBorders>
            <w:noWrap/>
            <w:vAlign w:val="center"/>
          </w:tcPr>
          <w:p w:rsidR="00D94493" w:rsidRDefault="00D94493">
            <w:pPr>
              <w:pStyle w:val="a8"/>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D94493" w:rsidRDefault="00D94493">
            <w:pPr>
              <w:pStyle w:val="a8"/>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tcBorders>
            <w:noWrap/>
          </w:tcPr>
          <w:p w:rsidR="00D94493" w:rsidRDefault="00D94493">
            <w:pPr>
              <w:pStyle w:val="a8"/>
              <w:snapToGrid w:val="0"/>
              <w:spacing w:before="120" w:after="120"/>
              <w:outlineLvl w:val="0"/>
              <w:rPr>
                <w:rFonts w:ascii="仿宋" w:eastAsia="仿宋" w:hAnsi="仿宋" w:cs="仿宋"/>
                <w:sz w:val="28"/>
                <w:szCs w:val="28"/>
              </w:rPr>
            </w:pPr>
          </w:p>
        </w:tc>
      </w:tr>
    </w:tbl>
    <w:p w:rsidR="00D94493" w:rsidRDefault="005F3A2A">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w:t>
      </w:r>
      <w:r>
        <w:rPr>
          <w:rFonts w:ascii="仿宋" w:eastAsia="仿宋" w:hAnsi="仿宋" w:cs="仿宋"/>
          <w:b w:val="0"/>
          <w:bCs w:val="0"/>
          <w:sz w:val="28"/>
          <w:szCs w:val="28"/>
        </w:rPr>
        <w:t>1</w:t>
      </w:r>
      <w:r>
        <w:rPr>
          <w:rFonts w:ascii="仿宋" w:eastAsia="仿宋" w:hAnsi="仿宋" w:cs="仿宋" w:hint="eastAsia"/>
          <w:b w:val="0"/>
          <w:bCs w:val="0"/>
          <w:sz w:val="28"/>
          <w:szCs w:val="28"/>
        </w:rPr>
        <w:t>、供应商应对照采购文件要求和投标文件响应情况在“偏离情况”栏注明“正偏离”、“负偏离”或“无偏离”。若正偏离的，需详细说明或提供证明材料。</w:t>
      </w:r>
    </w:p>
    <w:p w:rsidR="00D94493" w:rsidRDefault="005F3A2A">
      <w:pPr>
        <w:snapToGrid w:val="0"/>
        <w:spacing w:before="50" w:after="50"/>
        <w:rPr>
          <w:rFonts w:ascii="仿宋" w:eastAsia="仿宋" w:hAnsi="仿宋" w:cs="仿宋"/>
          <w:spacing w:val="20"/>
          <w:sz w:val="28"/>
          <w:szCs w:val="28"/>
        </w:rPr>
      </w:pPr>
      <w:r>
        <w:rPr>
          <w:rFonts w:ascii="仿宋" w:eastAsia="仿宋" w:hAnsi="仿宋" w:cs="仿宋"/>
          <w:spacing w:val="20"/>
          <w:sz w:val="28"/>
          <w:szCs w:val="28"/>
        </w:rPr>
        <w:t>2</w:t>
      </w:r>
      <w:r>
        <w:rPr>
          <w:rFonts w:ascii="仿宋" w:eastAsia="仿宋" w:hAnsi="仿宋" w:cs="仿宋" w:hint="eastAsia"/>
          <w:spacing w:val="20"/>
          <w:sz w:val="28"/>
          <w:szCs w:val="28"/>
        </w:rPr>
        <w:t>、“类别”一栏按采购文件第三章中商务要求的分类填写。</w:t>
      </w:r>
    </w:p>
    <w:p w:rsidR="00D94493" w:rsidRDefault="00D94493">
      <w:pPr>
        <w:snapToGrid w:val="0"/>
        <w:spacing w:before="50" w:after="50"/>
        <w:rPr>
          <w:rFonts w:ascii="仿宋" w:eastAsia="仿宋" w:hAnsi="仿宋" w:cs="仿宋"/>
          <w:spacing w:val="20"/>
          <w:sz w:val="28"/>
          <w:szCs w:val="28"/>
        </w:rPr>
      </w:pPr>
    </w:p>
    <w:p w:rsidR="00D94493" w:rsidRDefault="00D94493">
      <w:pPr>
        <w:snapToGrid w:val="0"/>
        <w:spacing w:before="50" w:after="50"/>
        <w:rPr>
          <w:rFonts w:ascii="仿宋" w:eastAsia="仿宋" w:hAnsi="仿宋" w:cs="仿宋"/>
          <w:spacing w:val="20"/>
          <w:sz w:val="28"/>
          <w:szCs w:val="28"/>
        </w:rPr>
      </w:pPr>
    </w:p>
    <w:p w:rsidR="00D94493" w:rsidRDefault="005F3A2A" w:rsidP="0004564A">
      <w:pPr>
        <w:snapToGrid w:val="0"/>
        <w:spacing w:beforeLines="50"/>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rsidR="00D94493" w:rsidRDefault="005F3A2A" w:rsidP="0004564A">
      <w:pPr>
        <w:snapToGrid w:val="0"/>
        <w:spacing w:beforeLines="50"/>
        <w:rPr>
          <w:rFonts w:ascii="仿宋" w:eastAsia="仿宋" w:hAnsi="仿宋" w:cs="仿宋"/>
          <w:sz w:val="30"/>
          <w:szCs w:val="30"/>
        </w:rPr>
      </w:pPr>
      <w:r>
        <w:rPr>
          <w:rFonts w:ascii="仿宋" w:eastAsia="仿宋" w:hAnsi="仿宋" w:cs="仿宋" w:hint="eastAsia"/>
          <w:sz w:val="30"/>
          <w:szCs w:val="30"/>
        </w:rPr>
        <w:t>日期：</w:t>
      </w:r>
    </w:p>
    <w:p w:rsidR="00D94493" w:rsidRDefault="00D94493">
      <w:pPr>
        <w:snapToGrid w:val="0"/>
        <w:spacing w:before="50" w:after="50"/>
        <w:jc w:val="left"/>
        <w:rPr>
          <w:rFonts w:ascii="仿宋" w:eastAsia="仿宋" w:hAnsi="仿宋" w:cs="仿宋"/>
          <w:b/>
          <w:bCs/>
          <w:sz w:val="30"/>
          <w:szCs w:val="30"/>
        </w:rPr>
      </w:pPr>
    </w:p>
    <w:p w:rsidR="00D94493" w:rsidRDefault="005F3A2A">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13</w:t>
      </w:r>
      <w:r>
        <w:rPr>
          <w:rFonts w:ascii="仿宋" w:eastAsia="仿宋" w:hAnsi="仿宋" w:cs="仿宋" w:hint="eastAsia"/>
          <w:b/>
          <w:bCs/>
          <w:sz w:val="30"/>
          <w:szCs w:val="30"/>
        </w:rPr>
        <w:t>：</w:t>
      </w:r>
    </w:p>
    <w:p w:rsidR="00D94493" w:rsidRDefault="005F3A2A" w:rsidP="0004564A">
      <w:pPr>
        <w:snapToGrid w:val="0"/>
        <w:spacing w:before="50" w:afterLines="50"/>
        <w:jc w:val="center"/>
        <w:rPr>
          <w:rFonts w:ascii="仿宋" w:eastAsia="仿宋" w:hAnsi="仿宋" w:cs="仿宋"/>
          <w:b/>
          <w:kern w:val="0"/>
          <w:sz w:val="36"/>
          <w:szCs w:val="36"/>
        </w:rPr>
      </w:pPr>
      <w:r>
        <w:rPr>
          <w:rFonts w:ascii="仿宋" w:eastAsia="仿宋" w:hAnsi="仿宋" w:cs="仿宋" w:hint="eastAsia"/>
          <w:b/>
          <w:kern w:val="0"/>
          <w:sz w:val="36"/>
          <w:szCs w:val="36"/>
        </w:rPr>
        <w:t>项目实施人员清单</w:t>
      </w:r>
    </w:p>
    <w:p w:rsidR="00D94493" w:rsidRDefault="005F3A2A">
      <w:pPr>
        <w:pStyle w:val="a5"/>
        <w:snapToGrid w:val="0"/>
        <w:rPr>
          <w:rFonts w:ascii="仿宋" w:eastAsia="仿宋" w:hAnsi="仿宋" w:cs="仿宋"/>
          <w:sz w:val="28"/>
          <w:szCs w:val="28"/>
          <w:u w:val="single"/>
        </w:rPr>
      </w:pPr>
      <w:r>
        <w:rPr>
          <w:rFonts w:ascii="仿宋" w:eastAsia="仿宋" w:hAnsi="仿宋" w:cs="仿宋" w:hint="eastAsia"/>
          <w:sz w:val="28"/>
          <w:szCs w:val="28"/>
        </w:rPr>
        <w:t>供应商全称（公章）：</w:t>
      </w:r>
    </w:p>
    <w:p w:rsidR="00D94493" w:rsidRDefault="005F3A2A">
      <w:pPr>
        <w:pStyle w:val="a5"/>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949" w:type="dxa"/>
        <w:tblInd w:w="-142" w:type="dxa"/>
        <w:tblBorders>
          <w:top w:val="single" w:sz="4" w:space="0" w:color="auto"/>
          <w:left w:val="single" w:sz="4" w:space="0" w:color="auto"/>
          <w:bottom w:val="single" w:sz="4" w:space="0" w:color="auto"/>
          <w:right w:val="single" w:sz="4" w:space="0" w:color="auto"/>
        </w:tblBorders>
        <w:tblLayout w:type="fixed"/>
        <w:tblLook w:val="04A0"/>
      </w:tblPr>
      <w:tblGrid>
        <w:gridCol w:w="1410"/>
        <w:gridCol w:w="1004"/>
        <w:gridCol w:w="1663"/>
        <w:gridCol w:w="4872"/>
      </w:tblGrid>
      <w:tr w:rsidR="00D94493">
        <w:tc>
          <w:tcPr>
            <w:tcW w:w="1410" w:type="dxa"/>
            <w:tcBorders>
              <w:top w:val="single" w:sz="4" w:space="0" w:color="auto"/>
              <w:bottom w:val="single" w:sz="4" w:space="0" w:color="auto"/>
              <w:right w:val="single" w:sz="4" w:space="0" w:color="auto"/>
            </w:tcBorders>
            <w:noWrap/>
            <w:vAlign w:val="center"/>
          </w:tcPr>
          <w:p w:rsidR="00D94493" w:rsidRDefault="005F3A2A">
            <w:pPr>
              <w:pStyle w:val="a5"/>
              <w:snapToGrid w:val="0"/>
              <w:jc w:val="center"/>
              <w:rPr>
                <w:rFonts w:ascii="仿宋" w:eastAsia="仿宋" w:hAnsi="仿宋" w:cs="仿宋"/>
                <w:sz w:val="28"/>
                <w:szCs w:val="28"/>
              </w:rPr>
            </w:pPr>
            <w:r>
              <w:rPr>
                <w:rFonts w:ascii="仿宋" w:eastAsia="仿宋" w:hAnsi="仿宋" w:cs="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rsidR="00D94493" w:rsidRDefault="005F3A2A">
            <w:pPr>
              <w:pStyle w:val="a5"/>
              <w:snapToGrid w:val="0"/>
              <w:jc w:val="center"/>
              <w:rPr>
                <w:rFonts w:ascii="仿宋" w:eastAsia="仿宋" w:hAnsi="仿宋" w:cs="仿宋"/>
                <w:sz w:val="28"/>
                <w:szCs w:val="28"/>
              </w:rPr>
            </w:pPr>
            <w:r>
              <w:rPr>
                <w:rFonts w:ascii="仿宋" w:eastAsia="仿宋" w:hAnsi="仿宋" w:cs="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rsidR="00D94493" w:rsidRDefault="005F3A2A">
            <w:pPr>
              <w:pStyle w:val="a5"/>
              <w:snapToGrid w:val="0"/>
              <w:jc w:val="center"/>
              <w:rPr>
                <w:rFonts w:ascii="仿宋" w:eastAsia="仿宋" w:hAnsi="仿宋" w:cs="仿宋"/>
                <w:sz w:val="28"/>
                <w:szCs w:val="28"/>
              </w:rPr>
            </w:pPr>
            <w:r>
              <w:rPr>
                <w:rFonts w:ascii="仿宋" w:eastAsia="仿宋" w:hAnsi="仿宋" w:cs="仿宋" w:hint="eastAsia"/>
                <w:sz w:val="28"/>
                <w:szCs w:val="28"/>
              </w:rPr>
              <w:t>专业技术</w:t>
            </w:r>
          </w:p>
          <w:p w:rsidR="00D94493" w:rsidRDefault="005F3A2A">
            <w:pPr>
              <w:pStyle w:val="a5"/>
              <w:snapToGrid w:val="0"/>
              <w:jc w:val="center"/>
              <w:rPr>
                <w:rFonts w:ascii="仿宋" w:eastAsia="仿宋" w:hAnsi="仿宋" w:cs="仿宋"/>
                <w:sz w:val="28"/>
                <w:szCs w:val="28"/>
              </w:rPr>
            </w:pPr>
            <w:r>
              <w:rPr>
                <w:rFonts w:ascii="仿宋" w:eastAsia="仿宋" w:hAnsi="仿宋" w:cs="仿宋" w:hint="eastAsia"/>
                <w:sz w:val="28"/>
                <w:szCs w:val="28"/>
              </w:rPr>
              <w:t>资格</w:t>
            </w:r>
          </w:p>
        </w:tc>
        <w:tc>
          <w:tcPr>
            <w:tcW w:w="4872" w:type="dxa"/>
            <w:tcBorders>
              <w:top w:val="single" w:sz="4" w:space="0" w:color="auto"/>
              <w:left w:val="single" w:sz="4" w:space="0" w:color="auto"/>
              <w:bottom w:val="single" w:sz="4" w:space="0" w:color="auto"/>
            </w:tcBorders>
            <w:noWrap/>
            <w:vAlign w:val="center"/>
          </w:tcPr>
          <w:p w:rsidR="00D94493" w:rsidRDefault="005F3A2A">
            <w:pPr>
              <w:pStyle w:val="a5"/>
              <w:snapToGrid w:val="0"/>
              <w:jc w:val="center"/>
              <w:rPr>
                <w:rFonts w:ascii="仿宋" w:eastAsia="仿宋" w:hAnsi="仿宋" w:cs="仿宋"/>
                <w:sz w:val="28"/>
                <w:szCs w:val="28"/>
              </w:rPr>
            </w:pPr>
            <w:r>
              <w:rPr>
                <w:rFonts w:ascii="仿宋" w:eastAsia="仿宋" w:hAnsi="仿宋" w:cs="仿宋" w:hint="eastAsia"/>
                <w:sz w:val="28"/>
                <w:szCs w:val="28"/>
              </w:rPr>
              <w:t>本项目工作内容</w:t>
            </w:r>
          </w:p>
        </w:tc>
      </w:tr>
      <w:tr w:rsidR="00D94493">
        <w:tc>
          <w:tcPr>
            <w:tcW w:w="1410" w:type="dxa"/>
            <w:tcBorders>
              <w:top w:val="single" w:sz="4" w:space="0" w:color="auto"/>
              <w:bottom w:val="single" w:sz="4" w:space="0" w:color="auto"/>
              <w:right w:val="single" w:sz="4" w:space="0" w:color="auto"/>
            </w:tcBorders>
            <w:noWrap/>
          </w:tcPr>
          <w:p w:rsidR="00D94493" w:rsidRDefault="00D94493" w:rsidP="0004564A">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D94493" w:rsidRDefault="00D94493" w:rsidP="0004564A">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D94493" w:rsidRDefault="00D94493" w:rsidP="0004564A">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tcBorders>
            <w:noWrap/>
          </w:tcPr>
          <w:p w:rsidR="00D94493" w:rsidRDefault="00D94493" w:rsidP="0004564A">
            <w:pPr>
              <w:snapToGrid w:val="0"/>
              <w:spacing w:beforeLines="50" w:after="50" w:line="460" w:lineRule="exact"/>
              <w:rPr>
                <w:rFonts w:ascii="仿宋" w:eastAsia="仿宋" w:hAnsi="仿宋" w:cs="仿宋"/>
                <w:sz w:val="24"/>
                <w:szCs w:val="24"/>
              </w:rPr>
            </w:pPr>
          </w:p>
        </w:tc>
      </w:tr>
      <w:tr w:rsidR="00D94493">
        <w:tc>
          <w:tcPr>
            <w:tcW w:w="1410" w:type="dxa"/>
            <w:tcBorders>
              <w:top w:val="single" w:sz="4" w:space="0" w:color="auto"/>
              <w:bottom w:val="single" w:sz="4" w:space="0" w:color="auto"/>
              <w:right w:val="single" w:sz="4" w:space="0" w:color="auto"/>
            </w:tcBorders>
            <w:noWrap/>
          </w:tcPr>
          <w:p w:rsidR="00D94493" w:rsidRDefault="00D94493" w:rsidP="0004564A">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D94493" w:rsidRDefault="00D94493" w:rsidP="0004564A">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D94493" w:rsidRDefault="00D94493" w:rsidP="0004564A">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tcBorders>
            <w:noWrap/>
          </w:tcPr>
          <w:p w:rsidR="00D94493" w:rsidRDefault="00D94493" w:rsidP="0004564A">
            <w:pPr>
              <w:snapToGrid w:val="0"/>
              <w:spacing w:beforeLines="50" w:after="50" w:line="460" w:lineRule="exact"/>
              <w:rPr>
                <w:rFonts w:ascii="仿宋" w:eastAsia="仿宋" w:hAnsi="仿宋" w:cs="仿宋"/>
                <w:sz w:val="24"/>
                <w:szCs w:val="24"/>
              </w:rPr>
            </w:pPr>
          </w:p>
        </w:tc>
      </w:tr>
      <w:tr w:rsidR="00D94493">
        <w:tc>
          <w:tcPr>
            <w:tcW w:w="1410" w:type="dxa"/>
            <w:tcBorders>
              <w:top w:val="single" w:sz="4" w:space="0" w:color="auto"/>
              <w:bottom w:val="single" w:sz="4" w:space="0" w:color="auto"/>
              <w:right w:val="single" w:sz="4" w:space="0" w:color="auto"/>
            </w:tcBorders>
            <w:noWrap/>
          </w:tcPr>
          <w:p w:rsidR="00D94493" w:rsidRDefault="00D94493" w:rsidP="0004564A">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D94493" w:rsidRDefault="00D94493" w:rsidP="0004564A">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D94493" w:rsidRDefault="00D94493" w:rsidP="0004564A">
            <w:pPr>
              <w:pStyle w:val="a9"/>
              <w:snapToGrid w:val="0"/>
              <w:spacing w:beforeLines="50" w:after="50" w:line="460" w:lineRule="exact"/>
              <w:ind w:left="5250"/>
              <w:rPr>
                <w:rFonts w:ascii="仿宋" w:eastAsia="仿宋" w:hAnsi="仿宋" w:cs="仿宋"/>
                <w:sz w:val="24"/>
                <w:szCs w:val="24"/>
              </w:rPr>
            </w:pPr>
          </w:p>
        </w:tc>
        <w:tc>
          <w:tcPr>
            <w:tcW w:w="4872" w:type="dxa"/>
            <w:tcBorders>
              <w:top w:val="single" w:sz="4" w:space="0" w:color="auto"/>
              <w:left w:val="single" w:sz="4" w:space="0" w:color="auto"/>
              <w:bottom w:val="single" w:sz="4" w:space="0" w:color="auto"/>
            </w:tcBorders>
            <w:noWrap/>
          </w:tcPr>
          <w:p w:rsidR="00D94493" w:rsidRDefault="00D94493" w:rsidP="0004564A">
            <w:pPr>
              <w:snapToGrid w:val="0"/>
              <w:spacing w:beforeLines="50" w:after="50" w:line="460" w:lineRule="exact"/>
              <w:rPr>
                <w:rFonts w:ascii="仿宋" w:eastAsia="仿宋" w:hAnsi="仿宋" w:cs="仿宋"/>
                <w:sz w:val="24"/>
                <w:szCs w:val="24"/>
              </w:rPr>
            </w:pPr>
          </w:p>
        </w:tc>
      </w:tr>
      <w:tr w:rsidR="00D94493">
        <w:tc>
          <w:tcPr>
            <w:tcW w:w="1410" w:type="dxa"/>
            <w:tcBorders>
              <w:top w:val="single" w:sz="4" w:space="0" w:color="auto"/>
              <w:bottom w:val="single" w:sz="4" w:space="0" w:color="auto"/>
              <w:right w:val="single" w:sz="4" w:space="0" w:color="auto"/>
            </w:tcBorders>
            <w:noWrap/>
          </w:tcPr>
          <w:p w:rsidR="00D94493" w:rsidRDefault="00D94493" w:rsidP="0004564A">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D94493" w:rsidRDefault="00D94493" w:rsidP="0004564A">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D94493" w:rsidRDefault="00D94493" w:rsidP="0004564A">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tcBorders>
            <w:noWrap/>
          </w:tcPr>
          <w:p w:rsidR="00D94493" w:rsidRDefault="00D94493" w:rsidP="0004564A">
            <w:pPr>
              <w:snapToGrid w:val="0"/>
              <w:spacing w:beforeLines="50" w:after="50" w:line="460" w:lineRule="exact"/>
              <w:rPr>
                <w:rFonts w:ascii="仿宋" w:eastAsia="仿宋" w:hAnsi="仿宋" w:cs="仿宋"/>
                <w:sz w:val="24"/>
                <w:szCs w:val="24"/>
              </w:rPr>
            </w:pPr>
          </w:p>
        </w:tc>
      </w:tr>
      <w:tr w:rsidR="00D94493">
        <w:tc>
          <w:tcPr>
            <w:tcW w:w="1410" w:type="dxa"/>
            <w:tcBorders>
              <w:top w:val="single" w:sz="4" w:space="0" w:color="auto"/>
              <w:bottom w:val="single" w:sz="4" w:space="0" w:color="auto"/>
              <w:right w:val="single" w:sz="4" w:space="0" w:color="auto"/>
            </w:tcBorders>
            <w:noWrap/>
          </w:tcPr>
          <w:p w:rsidR="00D94493" w:rsidRDefault="00D94493" w:rsidP="0004564A">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D94493" w:rsidRDefault="00D94493" w:rsidP="0004564A">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D94493" w:rsidRDefault="00D94493" w:rsidP="0004564A">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tcBorders>
            <w:noWrap/>
          </w:tcPr>
          <w:p w:rsidR="00D94493" w:rsidRDefault="00D94493" w:rsidP="0004564A">
            <w:pPr>
              <w:snapToGrid w:val="0"/>
              <w:spacing w:beforeLines="50" w:after="50" w:line="460" w:lineRule="exact"/>
              <w:rPr>
                <w:rFonts w:ascii="仿宋" w:eastAsia="仿宋" w:hAnsi="仿宋" w:cs="仿宋"/>
                <w:sz w:val="24"/>
                <w:szCs w:val="24"/>
              </w:rPr>
            </w:pPr>
          </w:p>
        </w:tc>
      </w:tr>
      <w:tr w:rsidR="00D94493">
        <w:tc>
          <w:tcPr>
            <w:tcW w:w="1410" w:type="dxa"/>
            <w:tcBorders>
              <w:top w:val="single" w:sz="4" w:space="0" w:color="auto"/>
              <w:bottom w:val="single" w:sz="4" w:space="0" w:color="auto"/>
              <w:right w:val="single" w:sz="4" w:space="0" w:color="auto"/>
            </w:tcBorders>
            <w:noWrap/>
          </w:tcPr>
          <w:p w:rsidR="00D94493" w:rsidRDefault="00D94493" w:rsidP="0004564A">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D94493" w:rsidRDefault="00D94493" w:rsidP="0004564A">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D94493" w:rsidRDefault="00D94493" w:rsidP="0004564A">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tcBorders>
            <w:noWrap/>
          </w:tcPr>
          <w:p w:rsidR="00D94493" w:rsidRDefault="00D94493" w:rsidP="0004564A">
            <w:pPr>
              <w:snapToGrid w:val="0"/>
              <w:spacing w:beforeLines="50" w:after="50" w:line="460" w:lineRule="exact"/>
              <w:rPr>
                <w:rFonts w:ascii="仿宋" w:eastAsia="仿宋" w:hAnsi="仿宋" w:cs="仿宋"/>
                <w:sz w:val="24"/>
                <w:szCs w:val="24"/>
              </w:rPr>
            </w:pPr>
          </w:p>
        </w:tc>
      </w:tr>
      <w:tr w:rsidR="00D94493">
        <w:tc>
          <w:tcPr>
            <w:tcW w:w="1410" w:type="dxa"/>
            <w:tcBorders>
              <w:top w:val="single" w:sz="4" w:space="0" w:color="auto"/>
              <w:bottom w:val="single" w:sz="4" w:space="0" w:color="auto"/>
              <w:right w:val="single" w:sz="4" w:space="0" w:color="auto"/>
            </w:tcBorders>
            <w:noWrap/>
          </w:tcPr>
          <w:p w:rsidR="00D94493" w:rsidRDefault="00D94493" w:rsidP="0004564A">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D94493" w:rsidRDefault="00D94493" w:rsidP="0004564A">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D94493" w:rsidRDefault="00D94493" w:rsidP="0004564A">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tcBorders>
            <w:noWrap/>
          </w:tcPr>
          <w:p w:rsidR="00D94493" w:rsidRDefault="00D94493" w:rsidP="0004564A">
            <w:pPr>
              <w:snapToGrid w:val="0"/>
              <w:spacing w:beforeLines="50" w:after="50" w:line="460" w:lineRule="exact"/>
              <w:rPr>
                <w:rFonts w:ascii="仿宋" w:eastAsia="仿宋" w:hAnsi="仿宋" w:cs="仿宋"/>
                <w:sz w:val="24"/>
                <w:szCs w:val="24"/>
              </w:rPr>
            </w:pPr>
          </w:p>
        </w:tc>
      </w:tr>
      <w:tr w:rsidR="00D94493">
        <w:tc>
          <w:tcPr>
            <w:tcW w:w="1410" w:type="dxa"/>
            <w:tcBorders>
              <w:top w:val="single" w:sz="4" w:space="0" w:color="auto"/>
              <w:bottom w:val="single" w:sz="4" w:space="0" w:color="auto"/>
              <w:right w:val="single" w:sz="4" w:space="0" w:color="auto"/>
            </w:tcBorders>
            <w:noWrap/>
          </w:tcPr>
          <w:p w:rsidR="00D94493" w:rsidRDefault="00D94493" w:rsidP="0004564A">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D94493" w:rsidRDefault="00D94493" w:rsidP="0004564A">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D94493" w:rsidRDefault="00D94493" w:rsidP="0004564A">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tcBorders>
            <w:noWrap/>
          </w:tcPr>
          <w:p w:rsidR="00D94493" w:rsidRDefault="00D94493" w:rsidP="0004564A">
            <w:pPr>
              <w:snapToGrid w:val="0"/>
              <w:spacing w:beforeLines="50" w:after="50" w:line="460" w:lineRule="exact"/>
              <w:rPr>
                <w:rFonts w:ascii="仿宋" w:eastAsia="仿宋" w:hAnsi="仿宋" w:cs="仿宋"/>
                <w:sz w:val="24"/>
                <w:szCs w:val="24"/>
              </w:rPr>
            </w:pPr>
          </w:p>
        </w:tc>
      </w:tr>
      <w:tr w:rsidR="00D94493">
        <w:tc>
          <w:tcPr>
            <w:tcW w:w="1410" w:type="dxa"/>
            <w:tcBorders>
              <w:top w:val="single" w:sz="4" w:space="0" w:color="auto"/>
              <w:bottom w:val="single" w:sz="4" w:space="0" w:color="auto"/>
              <w:right w:val="single" w:sz="4" w:space="0" w:color="auto"/>
            </w:tcBorders>
            <w:noWrap/>
          </w:tcPr>
          <w:p w:rsidR="00D94493" w:rsidRDefault="00D94493" w:rsidP="0004564A">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D94493" w:rsidRDefault="00D94493" w:rsidP="0004564A">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D94493" w:rsidRDefault="00D94493" w:rsidP="0004564A">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tcBorders>
            <w:noWrap/>
          </w:tcPr>
          <w:p w:rsidR="00D94493" w:rsidRDefault="00D94493" w:rsidP="0004564A">
            <w:pPr>
              <w:snapToGrid w:val="0"/>
              <w:spacing w:beforeLines="50" w:after="50" w:line="460" w:lineRule="exact"/>
              <w:rPr>
                <w:rFonts w:ascii="仿宋" w:eastAsia="仿宋" w:hAnsi="仿宋" w:cs="仿宋"/>
                <w:sz w:val="24"/>
                <w:szCs w:val="24"/>
              </w:rPr>
            </w:pPr>
          </w:p>
        </w:tc>
      </w:tr>
    </w:tbl>
    <w:p w:rsidR="00D94493" w:rsidRDefault="005F3A2A" w:rsidP="0004564A">
      <w:pPr>
        <w:snapToGrid w:val="0"/>
        <w:spacing w:before="50" w:afterLines="50" w:line="460" w:lineRule="exact"/>
        <w:jc w:val="left"/>
        <w:rPr>
          <w:rFonts w:ascii="仿宋" w:eastAsia="仿宋" w:hAnsi="仿宋" w:cs="仿宋"/>
          <w:sz w:val="28"/>
          <w:szCs w:val="28"/>
        </w:rPr>
      </w:pPr>
      <w:r>
        <w:rPr>
          <w:rFonts w:ascii="仿宋" w:eastAsia="仿宋" w:hAnsi="仿宋" w:cs="仿宋" w:hint="eastAsia"/>
          <w:sz w:val="28"/>
          <w:szCs w:val="28"/>
        </w:rPr>
        <w:t>注：在填写时，如本表格不适合投标单位的实际情况，可根据本表格式自行划表填写。</w:t>
      </w:r>
    </w:p>
    <w:p w:rsidR="00D94493" w:rsidRDefault="00D94493">
      <w:pPr>
        <w:pStyle w:val="a5"/>
        <w:snapToGrid w:val="0"/>
        <w:rPr>
          <w:rFonts w:ascii="仿宋" w:eastAsia="仿宋" w:hAnsi="仿宋" w:cs="仿宋"/>
          <w:sz w:val="28"/>
          <w:szCs w:val="28"/>
        </w:rPr>
      </w:pPr>
    </w:p>
    <w:p w:rsidR="00D94493" w:rsidRDefault="005F3A2A" w:rsidP="0004564A">
      <w:pPr>
        <w:snapToGrid w:val="0"/>
        <w:spacing w:beforeLines="50"/>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rsidR="00D94493" w:rsidRDefault="005F3A2A" w:rsidP="0004564A">
      <w:pPr>
        <w:snapToGrid w:val="0"/>
        <w:spacing w:beforeLines="50"/>
        <w:rPr>
          <w:rFonts w:ascii="仿宋" w:eastAsia="仿宋" w:hAnsi="仿宋" w:cs="仿宋"/>
          <w:sz w:val="30"/>
          <w:szCs w:val="30"/>
        </w:rPr>
      </w:pPr>
      <w:r>
        <w:rPr>
          <w:rFonts w:ascii="仿宋" w:eastAsia="仿宋" w:hAnsi="仿宋" w:cs="仿宋" w:hint="eastAsia"/>
          <w:sz w:val="30"/>
          <w:szCs w:val="30"/>
        </w:rPr>
        <w:t>日期：</w:t>
      </w:r>
    </w:p>
    <w:p w:rsidR="00D94493" w:rsidRDefault="00D94493">
      <w:pPr>
        <w:spacing w:line="440" w:lineRule="exact"/>
        <w:jc w:val="left"/>
        <w:rPr>
          <w:rFonts w:ascii="仿宋" w:eastAsia="仿宋" w:hAnsi="仿宋" w:cs="仿宋"/>
          <w:sz w:val="24"/>
        </w:rPr>
      </w:pPr>
    </w:p>
    <w:p w:rsidR="00D94493" w:rsidRDefault="00D94493">
      <w:pPr>
        <w:spacing w:line="440" w:lineRule="exact"/>
        <w:rPr>
          <w:rFonts w:ascii="仿宋" w:eastAsia="仿宋" w:hAnsi="仿宋" w:cs="仿宋"/>
          <w:b/>
          <w:sz w:val="24"/>
        </w:rPr>
      </w:pPr>
    </w:p>
    <w:p w:rsidR="00D94493" w:rsidRDefault="00D94493">
      <w:pPr>
        <w:rPr>
          <w:rFonts w:ascii="仿宋" w:eastAsia="仿宋" w:hAnsi="仿宋" w:cs="仿宋"/>
          <w:sz w:val="24"/>
        </w:rPr>
      </w:pPr>
    </w:p>
    <w:p w:rsidR="00D94493" w:rsidRDefault="00D94493">
      <w:pPr>
        <w:rPr>
          <w:rFonts w:ascii="仿宋" w:eastAsia="仿宋" w:hAnsi="仿宋" w:cs="仿宋"/>
          <w:sz w:val="24"/>
        </w:rPr>
      </w:pPr>
    </w:p>
    <w:p w:rsidR="00D94493" w:rsidRDefault="00D94493">
      <w:pPr>
        <w:snapToGrid w:val="0"/>
        <w:spacing w:before="50" w:after="50"/>
        <w:jc w:val="left"/>
        <w:rPr>
          <w:rFonts w:ascii="仿宋" w:eastAsia="仿宋" w:hAnsi="仿宋" w:cs="仿宋"/>
          <w:b/>
          <w:bCs/>
          <w:sz w:val="30"/>
          <w:szCs w:val="30"/>
        </w:rPr>
      </w:pPr>
    </w:p>
    <w:p w:rsidR="00D94493" w:rsidRDefault="005F3A2A">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14</w:t>
      </w:r>
      <w:r>
        <w:rPr>
          <w:rFonts w:ascii="仿宋" w:eastAsia="仿宋" w:hAnsi="仿宋" w:cs="仿宋" w:hint="eastAsia"/>
          <w:b/>
          <w:bCs/>
          <w:sz w:val="30"/>
          <w:szCs w:val="30"/>
        </w:rPr>
        <w:t>（如有）：</w:t>
      </w:r>
    </w:p>
    <w:p w:rsidR="00D94493" w:rsidRDefault="005F3A2A" w:rsidP="0004564A">
      <w:pPr>
        <w:snapToGrid w:val="0"/>
        <w:spacing w:before="50" w:afterLines="50"/>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rsidR="00D94493" w:rsidRDefault="005F3A2A">
      <w:pPr>
        <w:pStyle w:val="a5"/>
        <w:snapToGrid w:val="0"/>
        <w:rPr>
          <w:rFonts w:ascii="仿宋" w:eastAsia="仿宋" w:hAnsi="仿宋" w:cs="仿宋"/>
          <w:sz w:val="28"/>
          <w:szCs w:val="28"/>
        </w:rPr>
      </w:pPr>
      <w:r>
        <w:rPr>
          <w:rFonts w:ascii="仿宋" w:eastAsia="仿宋" w:hAnsi="仿宋" w:cs="仿宋" w:hint="eastAsia"/>
          <w:sz w:val="28"/>
          <w:szCs w:val="28"/>
        </w:rPr>
        <w:t>供应商全称（公章）：</w:t>
      </w:r>
    </w:p>
    <w:p w:rsidR="00D94493" w:rsidRDefault="005F3A2A">
      <w:pPr>
        <w:pStyle w:val="a5"/>
        <w:snapToGrid w:val="0"/>
        <w:rPr>
          <w:rFonts w:ascii="仿宋" w:eastAsia="仿宋" w:hAnsi="仿宋" w:cs="仿宋"/>
          <w:sz w:val="28"/>
          <w:szCs w:val="28"/>
          <w:u w:val="single"/>
        </w:rPr>
      </w:pPr>
      <w:r>
        <w:rPr>
          <w:rFonts w:ascii="仿宋" w:eastAsia="仿宋" w:hAnsi="仿宋" w:cs="仿宋" w:hint="eastAsia"/>
          <w:sz w:val="28"/>
          <w:szCs w:val="28"/>
        </w:rPr>
        <w:t>标段编号：</w:t>
      </w:r>
    </w:p>
    <w:p w:rsidR="00D94493" w:rsidRDefault="00D94493">
      <w:pPr>
        <w:rPr>
          <w:rFonts w:ascii="仿宋" w:eastAsia="仿宋" w:hAnsi="仿宋" w:cs="仿宋"/>
          <w:sz w:val="28"/>
          <w:szCs w:val="28"/>
        </w:rPr>
      </w:pPr>
    </w:p>
    <w:tbl>
      <w:tblPr>
        <w:tblW w:w="8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9"/>
        <w:gridCol w:w="1455"/>
        <w:gridCol w:w="1751"/>
        <w:gridCol w:w="1185"/>
        <w:gridCol w:w="1733"/>
        <w:gridCol w:w="1453"/>
      </w:tblGrid>
      <w:tr w:rsidR="00D94493">
        <w:tc>
          <w:tcPr>
            <w:tcW w:w="859" w:type="dxa"/>
            <w:noWrap/>
            <w:vAlign w:val="center"/>
          </w:tcPr>
          <w:p w:rsidR="00D94493" w:rsidRDefault="005F3A2A">
            <w:pPr>
              <w:jc w:val="center"/>
              <w:rPr>
                <w:rFonts w:ascii="仿宋" w:eastAsia="仿宋" w:hAnsi="仿宋" w:cs="仿宋"/>
                <w:sz w:val="28"/>
                <w:szCs w:val="28"/>
              </w:rPr>
            </w:pPr>
            <w:r>
              <w:rPr>
                <w:rFonts w:ascii="仿宋" w:eastAsia="仿宋" w:hAnsi="仿宋" w:cs="仿宋" w:hint="eastAsia"/>
                <w:sz w:val="28"/>
                <w:szCs w:val="28"/>
              </w:rPr>
              <w:t>序号</w:t>
            </w:r>
          </w:p>
        </w:tc>
        <w:tc>
          <w:tcPr>
            <w:tcW w:w="1455" w:type="dxa"/>
            <w:noWrap/>
            <w:vAlign w:val="center"/>
          </w:tcPr>
          <w:p w:rsidR="00D94493" w:rsidRDefault="005F3A2A">
            <w:pPr>
              <w:jc w:val="center"/>
              <w:rPr>
                <w:rFonts w:ascii="仿宋" w:eastAsia="仿宋" w:hAnsi="仿宋" w:cs="仿宋"/>
                <w:sz w:val="28"/>
                <w:szCs w:val="28"/>
              </w:rPr>
            </w:pPr>
            <w:r>
              <w:rPr>
                <w:rFonts w:ascii="仿宋" w:eastAsia="仿宋" w:hAnsi="仿宋" w:cs="仿宋" w:hint="eastAsia"/>
                <w:sz w:val="28"/>
                <w:szCs w:val="28"/>
              </w:rPr>
              <w:t>采购人</w:t>
            </w:r>
          </w:p>
          <w:p w:rsidR="00D94493" w:rsidRDefault="005F3A2A">
            <w:pPr>
              <w:jc w:val="center"/>
              <w:rPr>
                <w:rFonts w:ascii="仿宋" w:eastAsia="仿宋" w:hAnsi="仿宋" w:cs="仿宋"/>
                <w:sz w:val="28"/>
                <w:szCs w:val="28"/>
              </w:rPr>
            </w:pPr>
            <w:r>
              <w:rPr>
                <w:rFonts w:ascii="仿宋" w:eastAsia="仿宋" w:hAnsi="仿宋" w:cs="仿宋" w:hint="eastAsia"/>
                <w:sz w:val="28"/>
                <w:szCs w:val="28"/>
              </w:rPr>
              <w:t>名称</w:t>
            </w:r>
          </w:p>
        </w:tc>
        <w:tc>
          <w:tcPr>
            <w:tcW w:w="1751" w:type="dxa"/>
            <w:noWrap/>
            <w:vAlign w:val="center"/>
          </w:tcPr>
          <w:p w:rsidR="00D94493" w:rsidRDefault="005F3A2A">
            <w:pPr>
              <w:jc w:val="center"/>
              <w:rPr>
                <w:rFonts w:ascii="仿宋" w:eastAsia="仿宋" w:hAnsi="仿宋" w:cs="仿宋"/>
                <w:sz w:val="28"/>
                <w:szCs w:val="28"/>
              </w:rPr>
            </w:pPr>
            <w:r>
              <w:rPr>
                <w:rFonts w:ascii="仿宋" w:eastAsia="仿宋" w:hAnsi="仿宋" w:cs="仿宋" w:hint="eastAsia"/>
                <w:sz w:val="28"/>
                <w:szCs w:val="28"/>
              </w:rPr>
              <w:t>项目名称</w:t>
            </w:r>
          </w:p>
        </w:tc>
        <w:tc>
          <w:tcPr>
            <w:tcW w:w="1185" w:type="dxa"/>
            <w:noWrap/>
            <w:vAlign w:val="center"/>
          </w:tcPr>
          <w:p w:rsidR="00D94493" w:rsidRDefault="005F3A2A">
            <w:pPr>
              <w:jc w:val="center"/>
              <w:rPr>
                <w:rFonts w:ascii="仿宋" w:eastAsia="仿宋" w:hAnsi="仿宋" w:cs="仿宋"/>
                <w:sz w:val="28"/>
                <w:szCs w:val="28"/>
              </w:rPr>
            </w:pPr>
            <w:r>
              <w:rPr>
                <w:rFonts w:ascii="仿宋" w:eastAsia="仿宋" w:hAnsi="仿宋" w:cs="仿宋" w:hint="eastAsia"/>
                <w:sz w:val="28"/>
                <w:szCs w:val="28"/>
              </w:rPr>
              <w:t>合同</w:t>
            </w:r>
          </w:p>
          <w:p w:rsidR="00D94493" w:rsidRDefault="005F3A2A">
            <w:pPr>
              <w:jc w:val="center"/>
              <w:rPr>
                <w:rFonts w:ascii="仿宋" w:eastAsia="仿宋" w:hAnsi="仿宋" w:cs="仿宋"/>
                <w:sz w:val="28"/>
                <w:szCs w:val="28"/>
              </w:rPr>
            </w:pPr>
            <w:r>
              <w:rPr>
                <w:rFonts w:ascii="仿宋" w:eastAsia="仿宋" w:hAnsi="仿宋" w:cs="仿宋" w:hint="eastAsia"/>
                <w:sz w:val="28"/>
                <w:szCs w:val="28"/>
              </w:rPr>
              <w:t>金额</w:t>
            </w:r>
          </w:p>
        </w:tc>
        <w:tc>
          <w:tcPr>
            <w:tcW w:w="1733" w:type="dxa"/>
            <w:noWrap/>
            <w:vAlign w:val="center"/>
          </w:tcPr>
          <w:p w:rsidR="00D94493" w:rsidRDefault="005F3A2A">
            <w:pPr>
              <w:jc w:val="center"/>
              <w:rPr>
                <w:rFonts w:ascii="仿宋" w:eastAsia="仿宋" w:hAnsi="仿宋" w:cs="仿宋"/>
                <w:sz w:val="28"/>
                <w:szCs w:val="28"/>
              </w:rPr>
            </w:pPr>
            <w:r>
              <w:rPr>
                <w:rFonts w:ascii="仿宋" w:eastAsia="仿宋" w:hAnsi="仿宋" w:cs="仿宋" w:hint="eastAsia"/>
                <w:sz w:val="28"/>
                <w:szCs w:val="28"/>
              </w:rPr>
              <w:t>采购单位联系人及电话</w:t>
            </w:r>
          </w:p>
        </w:tc>
        <w:tc>
          <w:tcPr>
            <w:tcW w:w="1453" w:type="dxa"/>
            <w:noWrap/>
            <w:vAlign w:val="center"/>
          </w:tcPr>
          <w:p w:rsidR="00D94493" w:rsidRDefault="005F3A2A">
            <w:pPr>
              <w:jc w:val="center"/>
              <w:rPr>
                <w:rFonts w:ascii="仿宋" w:eastAsia="仿宋" w:hAnsi="仿宋" w:cs="仿宋"/>
                <w:sz w:val="28"/>
                <w:szCs w:val="28"/>
              </w:rPr>
            </w:pPr>
            <w:r>
              <w:rPr>
                <w:rFonts w:ascii="仿宋" w:eastAsia="仿宋" w:hAnsi="仿宋" w:cs="仿宋" w:hint="eastAsia"/>
                <w:sz w:val="28"/>
                <w:szCs w:val="28"/>
              </w:rPr>
              <w:t>验收报告</w:t>
            </w:r>
          </w:p>
          <w:p w:rsidR="00D94493" w:rsidRDefault="005F3A2A">
            <w:pPr>
              <w:jc w:val="center"/>
              <w:rPr>
                <w:rFonts w:ascii="仿宋" w:eastAsia="仿宋" w:hAnsi="仿宋" w:cs="仿宋"/>
                <w:sz w:val="28"/>
                <w:szCs w:val="28"/>
              </w:rPr>
            </w:pPr>
            <w:r>
              <w:rPr>
                <w:rFonts w:ascii="仿宋" w:eastAsia="仿宋" w:hAnsi="仿宋" w:cs="仿宋" w:hint="eastAsia"/>
                <w:sz w:val="28"/>
                <w:szCs w:val="28"/>
              </w:rPr>
              <w:t>（有</w:t>
            </w:r>
            <w:r>
              <w:rPr>
                <w:rFonts w:ascii="仿宋" w:eastAsia="仿宋" w:hAnsi="仿宋" w:cs="仿宋"/>
                <w:sz w:val="28"/>
                <w:szCs w:val="28"/>
              </w:rPr>
              <w:t>/</w:t>
            </w:r>
            <w:r>
              <w:rPr>
                <w:rFonts w:ascii="仿宋" w:eastAsia="仿宋" w:hAnsi="仿宋" w:cs="仿宋" w:hint="eastAsia"/>
                <w:sz w:val="28"/>
                <w:szCs w:val="28"/>
              </w:rPr>
              <w:t>无）</w:t>
            </w:r>
          </w:p>
        </w:tc>
      </w:tr>
      <w:tr w:rsidR="00D94493">
        <w:trPr>
          <w:trHeight w:val="1356"/>
        </w:trPr>
        <w:tc>
          <w:tcPr>
            <w:tcW w:w="859" w:type="dxa"/>
            <w:noWrap/>
            <w:vAlign w:val="center"/>
          </w:tcPr>
          <w:p w:rsidR="00D94493" w:rsidRDefault="005F3A2A">
            <w:pPr>
              <w:jc w:val="center"/>
              <w:rPr>
                <w:rFonts w:ascii="仿宋" w:eastAsia="仿宋" w:hAnsi="仿宋" w:cs="仿宋"/>
                <w:sz w:val="28"/>
                <w:szCs w:val="28"/>
              </w:rPr>
            </w:pPr>
            <w:r>
              <w:rPr>
                <w:rFonts w:ascii="仿宋" w:eastAsia="仿宋" w:hAnsi="仿宋" w:cs="仿宋"/>
                <w:sz w:val="28"/>
                <w:szCs w:val="28"/>
              </w:rPr>
              <w:t>1</w:t>
            </w:r>
          </w:p>
        </w:tc>
        <w:tc>
          <w:tcPr>
            <w:tcW w:w="1455" w:type="dxa"/>
            <w:noWrap/>
          </w:tcPr>
          <w:p w:rsidR="00D94493" w:rsidRDefault="00D94493">
            <w:pPr>
              <w:rPr>
                <w:rFonts w:ascii="仿宋" w:eastAsia="仿宋" w:hAnsi="仿宋" w:cs="仿宋"/>
                <w:sz w:val="28"/>
                <w:szCs w:val="28"/>
              </w:rPr>
            </w:pPr>
          </w:p>
        </w:tc>
        <w:tc>
          <w:tcPr>
            <w:tcW w:w="1751" w:type="dxa"/>
            <w:noWrap/>
          </w:tcPr>
          <w:p w:rsidR="00D94493" w:rsidRDefault="00D94493">
            <w:pPr>
              <w:rPr>
                <w:rFonts w:ascii="仿宋" w:eastAsia="仿宋" w:hAnsi="仿宋" w:cs="仿宋"/>
                <w:sz w:val="28"/>
                <w:szCs w:val="28"/>
              </w:rPr>
            </w:pPr>
          </w:p>
        </w:tc>
        <w:tc>
          <w:tcPr>
            <w:tcW w:w="1185" w:type="dxa"/>
            <w:noWrap/>
          </w:tcPr>
          <w:p w:rsidR="00D94493" w:rsidRDefault="00D94493">
            <w:pPr>
              <w:rPr>
                <w:rFonts w:ascii="仿宋" w:eastAsia="仿宋" w:hAnsi="仿宋" w:cs="仿宋"/>
                <w:sz w:val="28"/>
                <w:szCs w:val="28"/>
              </w:rPr>
            </w:pPr>
          </w:p>
        </w:tc>
        <w:tc>
          <w:tcPr>
            <w:tcW w:w="1733" w:type="dxa"/>
            <w:noWrap/>
          </w:tcPr>
          <w:p w:rsidR="00D94493" w:rsidRDefault="00D94493">
            <w:pPr>
              <w:rPr>
                <w:rFonts w:ascii="仿宋" w:eastAsia="仿宋" w:hAnsi="仿宋" w:cs="仿宋"/>
                <w:sz w:val="28"/>
                <w:szCs w:val="28"/>
              </w:rPr>
            </w:pPr>
          </w:p>
        </w:tc>
        <w:tc>
          <w:tcPr>
            <w:tcW w:w="1453" w:type="dxa"/>
            <w:noWrap/>
          </w:tcPr>
          <w:p w:rsidR="00D94493" w:rsidRDefault="00D94493">
            <w:pPr>
              <w:rPr>
                <w:rFonts w:ascii="仿宋" w:eastAsia="仿宋" w:hAnsi="仿宋" w:cs="仿宋"/>
                <w:sz w:val="28"/>
                <w:szCs w:val="28"/>
              </w:rPr>
            </w:pPr>
          </w:p>
        </w:tc>
      </w:tr>
      <w:tr w:rsidR="00D94493">
        <w:trPr>
          <w:trHeight w:val="1356"/>
        </w:trPr>
        <w:tc>
          <w:tcPr>
            <w:tcW w:w="859" w:type="dxa"/>
            <w:noWrap/>
            <w:vAlign w:val="center"/>
          </w:tcPr>
          <w:p w:rsidR="00D94493" w:rsidRDefault="005F3A2A">
            <w:pPr>
              <w:jc w:val="center"/>
              <w:rPr>
                <w:rFonts w:ascii="仿宋" w:eastAsia="仿宋" w:hAnsi="仿宋" w:cs="仿宋"/>
                <w:sz w:val="28"/>
                <w:szCs w:val="28"/>
              </w:rPr>
            </w:pPr>
            <w:r>
              <w:rPr>
                <w:rFonts w:ascii="仿宋" w:eastAsia="仿宋" w:hAnsi="仿宋" w:cs="仿宋"/>
                <w:sz w:val="28"/>
                <w:szCs w:val="28"/>
              </w:rPr>
              <w:t>2</w:t>
            </w:r>
          </w:p>
        </w:tc>
        <w:tc>
          <w:tcPr>
            <w:tcW w:w="1455" w:type="dxa"/>
            <w:noWrap/>
          </w:tcPr>
          <w:p w:rsidR="00D94493" w:rsidRDefault="00D94493">
            <w:pPr>
              <w:rPr>
                <w:rFonts w:ascii="仿宋" w:eastAsia="仿宋" w:hAnsi="仿宋" w:cs="仿宋"/>
                <w:sz w:val="28"/>
                <w:szCs w:val="28"/>
              </w:rPr>
            </w:pPr>
          </w:p>
        </w:tc>
        <w:tc>
          <w:tcPr>
            <w:tcW w:w="1751" w:type="dxa"/>
            <w:noWrap/>
          </w:tcPr>
          <w:p w:rsidR="00D94493" w:rsidRDefault="00D94493">
            <w:pPr>
              <w:rPr>
                <w:rFonts w:ascii="仿宋" w:eastAsia="仿宋" w:hAnsi="仿宋" w:cs="仿宋"/>
                <w:sz w:val="28"/>
                <w:szCs w:val="28"/>
              </w:rPr>
            </w:pPr>
          </w:p>
        </w:tc>
        <w:tc>
          <w:tcPr>
            <w:tcW w:w="1185" w:type="dxa"/>
            <w:noWrap/>
          </w:tcPr>
          <w:p w:rsidR="00D94493" w:rsidRDefault="00D94493">
            <w:pPr>
              <w:rPr>
                <w:rFonts w:ascii="仿宋" w:eastAsia="仿宋" w:hAnsi="仿宋" w:cs="仿宋"/>
                <w:sz w:val="28"/>
                <w:szCs w:val="28"/>
              </w:rPr>
            </w:pPr>
          </w:p>
        </w:tc>
        <w:tc>
          <w:tcPr>
            <w:tcW w:w="1733" w:type="dxa"/>
            <w:noWrap/>
          </w:tcPr>
          <w:p w:rsidR="00D94493" w:rsidRDefault="00D94493">
            <w:pPr>
              <w:rPr>
                <w:rFonts w:ascii="仿宋" w:eastAsia="仿宋" w:hAnsi="仿宋" w:cs="仿宋"/>
                <w:sz w:val="28"/>
                <w:szCs w:val="28"/>
              </w:rPr>
            </w:pPr>
          </w:p>
        </w:tc>
        <w:tc>
          <w:tcPr>
            <w:tcW w:w="1453" w:type="dxa"/>
            <w:noWrap/>
          </w:tcPr>
          <w:p w:rsidR="00D94493" w:rsidRDefault="00D94493">
            <w:pPr>
              <w:rPr>
                <w:rFonts w:ascii="仿宋" w:eastAsia="仿宋" w:hAnsi="仿宋" w:cs="仿宋"/>
                <w:sz w:val="28"/>
                <w:szCs w:val="28"/>
              </w:rPr>
            </w:pPr>
          </w:p>
        </w:tc>
      </w:tr>
      <w:tr w:rsidR="00D94493">
        <w:trPr>
          <w:trHeight w:val="1356"/>
        </w:trPr>
        <w:tc>
          <w:tcPr>
            <w:tcW w:w="859" w:type="dxa"/>
            <w:noWrap/>
            <w:vAlign w:val="center"/>
          </w:tcPr>
          <w:p w:rsidR="00D94493" w:rsidRDefault="005F3A2A">
            <w:pPr>
              <w:jc w:val="center"/>
              <w:rPr>
                <w:rFonts w:ascii="仿宋" w:eastAsia="仿宋" w:hAnsi="仿宋" w:cs="仿宋"/>
                <w:sz w:val="28"/>
                <w:szCs w:val="28"/>
              </w:rPr>
            </w:pPr>
            <w:r>
              <w:rPr>
                <w:rFonts w:ascii="仿宋" w:eastAsia="仿宋" w:hAnsi="仿宋" w:cs="仿宋" w:hint="eastAsia"/>
                <w:sz w:val="28"/>
                <w:szCs w:val="28"/>
              </w:rPr>
              <w:t>…</w:t>
            </w:r>
          </w:p>
        </w:tc>
        <w:tc>
          <w:tcPr>
            <w:tcW w:w="1455" w:type="dxa"/>
            <w:noWrap/>
          </w:tcPr>
          <w:p w:rsidR="00D94493" w:rsidRDefault="00D94493">
            <w:pPr>
              <w:rPr>
                <w:rFonts w:ascii="仿宋" w:eastAsia="仿宋" w:hAnsi="仿宋" w:cs="仿宋"/>
                <w:sz w:val="28"/>
                <w:szCs w:val="28"/>
              </w:rPr>
            </w:pPr>
          </w:p>
        </w:tc>
        <w:tc>
          <w:tcPr>
            <w:tcW w:w="1751" w:type="dxa"/>
            <w:noWrap/>
          </w:tcPr>
          <w:p w:rsidR="00D94493" w:rsidRDefault="00D94493">
            <w:pPr>
              <w:rPr>
                <w:rFonts w:ascii="仿宋" w:eastAsia="仿宋" w:hAnsi="仿宋" w:cs="仿宋"/>
                <w:sz w:val="28"/>
                <w:szCs w:val="28"/>
              </w:rPr>
            </w:pPr>
          </w:p>
        </w:tc>
        <w:tc>
          <w:tcPr>
            <w:tcW w:w="1185" w:type="dxa"/>
            <w:noWrap/>
          </w:tcPr>
          <w:p w:rsidR="00D94493" w:rsidRDefault="00D94493">
            <w:pPr>
              <w:rPr>
                <w:rFonts w:ascii="仿宋" w:eastAsia="仿宋" w:hAnsi="仿宋" w:cs="仿宋"/>
                <w:sz w:val="28"/>
                <w:szCs w:val="28"/>
              </w:rPr>
            </w:pPr>
          </w:p>
        </w:tc>
        <w:tc>
          <w:tcPr>
            <w:tcW w:w="1733" w:type="dxa"/>
            <w:noWrap/>
          </w:tcPr>
          <w:p w:rsidR="00D94493" w:rsidRDefault="00D94493">
            <w:pPr>
              <w:rPr>
                <w:rFonts w:ascii="仿宋" w:eastAsia="仿宋" w:hAnsi="仿宋" w:cs="仿宋"/>
                <w:sz w:val="28"/>
                <w:szCs w:val="28"/>
              </w:rPr>
            </w:pPr>
          </w:p>
        </w:tc>
        <w:tc>
          <w:tcPr>
            <w:tcW w:w="1453" w:type="dxa"/>
            <w:noWrap/>
          </w:tcPr>
          <w:p w:rsidR="00D94493" w:rsidRDefault="00D94493">
            <w:pPr>
              <w:rPr>
                <w:rFonts w:ascii="仿宋" w:eastAsia="仿宋" w:hAnsi="仿宋" w:cs="仿宋"/>
                <w:sz w:val="28"/>
                <w:szCs w:val="28"/>
              </w:rPr>
            </w:pPr>
          </w:p>
        </w:tc>
      </w:tr>
    </w:tbl>
    <w:p w:rsidR="00D94493" w:rsidRDefault="005F3A2A">
      <w:pPr>
        <w:rPr>
          <w:rFonts w:ascii="仿宋" w:eastAsia="仿宋" w:hAnsi="仿宋" w:cs="仿宋"/>
          <w:sz w:val="24"/>
        </w:rPr>
      </w:pPr>
      <w:r>
        <w:rPr>
          <w:rFonts w:ascii="仿宋" w:eastAsia="仿宋" w:hAnsi="仿宋" w:cs="仿宋" w:hint="eastAsia"/>
          <w:sz w:val="24"/>
        </w:rPr>
        <w:t>备注：</w:t>
      </w:r>
    </w:p>
    <w:p w:rsidR="00D94493" w:rsidRDefault="005F3A2A">
      <w:pPr>
        <w:numPr>
          <w:ilvl w:val="0"/>
          <w:numId w:val="8"/>
        </w:numPr>
        <w:rPr>
          <w:rFonts w:ascii="仿宋" w:eastAsia="仿宋" w:hAnsi="仿宋" w:cs="仿宋"/>
          <w:sz w:val="24"/>
        </w:rPr>
      </w:pPr>
      <w:r>
        <w:rPr>
          <w:rFonts w:ascii="仿宋" w:eastAsia="仿宋" w:hAnsi="仿宋" w:cs="仿宋" w:hint="eastAsia"/>
          <w:sz w:val="24"/>
        </w:rPr>
        <w:t>请在此表后附上类似业绩的合同复印件、验收报告复印件（如有）。</w:t>
      </w:r>
    </w:p>
    <w:p w:rsidR="00D94493" w:rsidRDefault="005F3A2A">
      <w:pPr>
        <w:numPr>
          <w:ilvl w:val="0"/>
          <w:numId w:val="8"/>
        </w:numPr>
        <w:rPr>
          <w:rFonts w:ascii="仿宋" w:eastAsia="仿宋" w:hAnsi="仿宋" w:cs="仿宋"/>
          <w:sz w:val="24"/>
        </w:rPr>
      </w:pPr>
      <w:r>
        <w:rPr>
          <w:rFonts w:ascii="仿宋" w:eastAsia="仿宋" w:hAnsi="仿宋" w:cs="仿宋" w:hint="eastAsia"/>
          <w:sz w:val="24"/>
        </w:rPr>
        <w:t>供应商所投核心产品中有被省级及省级以上主管部门认定为“首台套产品”或“制造精品”的，自认定之日起</w:t>
      </w:r>
      <w:r>
        <w:rPr>
          <w:rFonts w:ascii="仿宋" w:eastAsia="仿宋" w:hAnsi="仿宋" w:cs="仿宋"/>
          <w:sz w:val="24"/>
        </w:rPr>
        <w:t>2</w:t>
      </w:r>
      <w:r>
        <w:rPr>
          <w:rFonts w:ascii="仿宋" w:eastAsia="仿宋" w:hAnsi="仿宋" w:cs="仿宋" w:hint="eastAsia"/>
          <w:sz w:val="24"/>
        </w:rPr>
        <w:t>年内视同已具备相应销售业绩，参加政府采购活动时该供应商的业绩分为满分。</w:t>
      </w:r>
    </w:p>
    <w:p w:rsidR="00D94493" w:rsidRDefault="00D94493">
      <w:pPr>
        <w:rPr>
          <w:rFonts w:ascii="仿宋" w:eastAsia="仿宋" w:hAnsi="仿宋" w:cs="仿宋"/>
          <w:sz w:val="28"/>
          <w:szCs w:val="28"/>
        </w:rPr>
      </w:pPr>
    </w:p>
    <w:p w:rsidR="00D94493" w:rsidRDefault="00D94493">
      <w:pPr>
        <w:rPr>
          <w:rFonts w:ascii="仿宋" w:eastAsia="仿宋" w:hAnsi="仿宋" w:cs="仿宋"/>
          <w:sz w:val="28"/>
          <w:szCs w:val="28"/>
        </w:rPr>
      </w:pPr>
    </w:p>
    <w:p w:rsidR="00D94493" w:rsidRDefault="00D94493">
      <w:pPr>
        <w:rPr>
          <w:rFonts w:ascii="仿宋" w:eastAsia="仿宋" w:hAnsi="仿宋" w:cs="仿宋"/>
          <w:sz w:val="28"/>
          <w:szCs w:val="28"/>
        </w:rPr>
      </w:pPr>
    </w:p>
    <w:p w:rsidR="00D94493" w:rsidRDefault="00D94493">
      <w:pPr>
        <w:rPr>
          <w:rFonts w:ascii="仿宋" w:eastAsia="仿宋" w:hAnsi="仿宋" w:cs="仿宋"/>
          <w:sz w:val="28"/>
          <w:szCs w:val="28"/>
        </w:rPr>
      </w:pPr>
    </w:p>
    <w:p w:rsidR="00D94493" w:rsidRDefault="005F3A2A" w:rsidP="0004564A">
      <w:pPr>
        <w:snapToGrid w:val="0"/>
        <w:spacing w:beforeLines="50"/>
        <w:rPr>
          <w:rFonts w:ascii="仿宋" w:eastAsia="仿宋" w:hAnsi="仿宋" w:cs="仿宋"/>
          <w:sz w:val="28"/>
          <w:szCs w:val="28"/>
        </w:rPr>
      </w:pPr>
      <w:r>
        <w:rPr>
          <w:rFonts w:ascii="仿宋" w:eastAsia="仿宋" w:hAnsi="仿宋" w:cs="仿宋" w:hint="eastAsia"/>
          <w:sz w:val="28"/>
          <w:szCs w:val="28"/>
        </w:rPr>
        <w:t>法定代表人或其授权代表（签字或盖章）：</w:t>
      </w:r>
    </w:p>
    <w:p w:rsidR="00D94493" w:rsidRDefault="005F3A2A" w:rsidP="0004564A">
      <w:pPr>
        <w:snapToGrid w:val="0"/>
        <w:spacing w:beforeLines="50"/>
        <w:rPr>
          <w:rFonts w:ascii="仿宋" w:eastAsia="仿宋" w:hAnsi="仿宋" w:cs="仿宋"/>
          <w:sz w:val="28"/>
          <w:szCs w:val="28"/>
        </w:rPr>
      </w:pPr>
      <w:r>
        <w:rPr>
          <w:rFonts w:ascii="仿宋" w:eastAsia="仿宋" w:hAnsi="仿宋" w:cs="仿宋" w:hint="eastAsia"/>
          <w:sz w:val="28"/>
          <w:szCs w:val="28"/>
        </w:rPr>
        <w:t>日期：</w:t>
      </w:r>
    </w:p>
    <w:p w:rsidR="00D94493" w:rsidRDefault="00D94493">
      <w:pPr>
        <w:rPr>
          <w:rFonts w:ascii="仿宋" w:eastAsia="仿宋" w:hAnsi="仿宋" w:cs="仿宋"/>
          <w:sz w:val="24"/>
        </w:rPr>
      </w:pPr>
    </w:p>
    <w:p w:rsidR="00D94493" w:rsidRDefault="00D94493" w:rsidP="0004564A">
      <w:pPr>
        <w:snapToGrid w:val="0"/>
        <w:spacing w:beforeLines="50" w:after="50"/>
        <w:jc w:val="left"/>
        <w:rPr>
          <w:rFonts w:ascii="仿宋" w:eastAsia="仿宋" w:hAnsi="仿宋" w:cs="仿宋"/>
          <w:b/>
          <w:bCs/>
          <w:sz w:val="30"/>
          <w:szCs w:val="30"/>
        </w:rPr>
      </w:pPr>
    </w:p>
    <w:p w:rsidR="00D94493" w:rsidRDefault="005F3A2A">
      <w:pPr>
        <w:pStyle w:val="1"/>
        <w:rPr>
          <w:rFonts w:ascii="仿宋" w:cs="仿宋"/>
        </w:rPr>
      </w:pPr>
      <w:bookmarkStart w:id="47" w:name="_Toc643610538"/>
      <w:r>
        <w:rPr>
          <w:rFonts w:ascii="仿宋" w:hAnsi="仿宋" w:cs="仿宋" w:hint="eastAsia"/>
        </w:rPr>
        <w:lastRenderedPageBreak/>
        <w:t>第七章询问、质疑及投诉</w:t>
      </w:r>
      <w:bookmarkEnd w:id="47"/>
    </w:p>
    <w:p w:rsidR="00D94493" w:rsidRDefault="005F3A2A">
      <w:pPr>
        <w:pStyle w:val="a8"/>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w:t>
      </w:r>
      <w:r>
        <w:rPr>
          <w:rFonts w:ascii="仿宋" w:eastAsia="仿宋" w:hAnsi="仿宋" w:cs="仿宋"/>
          <w:sz w:val="24"/>
        </w:rPr>
        <w:t>658</w:t>
      </w:r>
      <w:r>
        <w:rPr>
          <w:rFonts w:ascii="仿宋" w:eastAsia="仿宋" w:hAnsi="仿宋" w:cs="仿宋" w:hint="eastAsia"/>
          <w:sz w:val="24"/>
        </w:rPr>
        <w:t>号令）、《政府采购质疑和投诉办法》（财政部第</w:t>
      </w:r>
      <w:r>
        <w:rPr>
          <w:rFonts w:ascii="仿宋" w:eastAsia="仿宋" w:hAnsi="仿宋" w:cs="仿宋"/>
          <w:sz w:val="24"/>
        </w:rPr>
        <w:t>94</w:t>
      </w:r>
      <w:r>
        <w:rPr>
          <w:rFonts w:ascii="仿宋" w:eastAsia="仿宋" w:hAnsi="仿宋" w:cs="仿宋" w:hint="eastAsia"/>
          <w:sz w:val="24"/>
        </w:rPr>
        <w:t>号令）、《财政部关于加强政府采购供应商投诉受理审查工作的通知》</w:t>
      </w:r>
      <w:r>
        <w:rPr>
          <w:rFonts w:ascii="仿宋" w:eastAsia="仿宋" w:hAnsi="仿宋" w:cs="仿宋"/>
          <w:sz w:val="24"/>
        </w:rPr>
        <w:t>(</w:t>
      </w:r>
      <w:r>
        <w:rPr>
          <w:rFonts w:ascii="仿宋" w:eastAsia="仿宋" w:hAnsi="仿宋" w:cs="仿宋" w:hint="eastAsia"/>
          <w:sz w:val="24"/>
        </w:rPr>
        <w:t>财库〔</w:t>
      </w:r>
      <w:r>
        <w:rPr>
          <w:rFonts w:ascii="仿宋" w:eastAsia="仿宋" w:hAnsi="仿宋" w:cs="仿宋"/>
          <w:sz w:val="24"/>
        </w:rPr>
        <w:t>2007</w:t>
      </w:r>
      <w:r>
        <w:rPr>
          <w:rFonts w:ascii="仿宋" w:eastAsia="仿宋" w:hAnsi="仿宋" w:cs="仿宋" w:hint="eastAsia"/>
          <w:sz w:val="24"/>
        </w:rPr>
        <w:t>〕</w:t>
      </w:r>
      <w:r>
        <w:rPr>
          <w:rFonts w:ascii="仿宋" w:eastAsia="仿宋" w:hAnsi="仿宋" w:cs="仿宋"/>
          <w:sz w:val="24"/>
        </w:rPr>
        <w:t>1</w:t>
      </w:r>
      <w:r>
        <w:rPr>
          <w:rFonts w:ascii="仿宋" w:eastAsia="仿宋" w:hAnsi="仿宋" w:cs="仿宋" w:hint="eastAsia"/>
          <w:sz w:val="24"/>
        </w:rPr>
        <w:t>号</w:t>
      </w:r>
      <w:r>
        <w:rPr>
          <w:rFonts w:ascii="仿宋" w:eastAsia="仿宋" w:hAnsi="仿宋" w:cs="仿宋"/>
          <w:sz w:val="24"/>
        </w:rPr>
        <w:t>)</w:t>
      </w:r>
      <w:r>
        <w:rPr>
          <w:rFonts w:ascii="仿宋" w:eastAsia="仿宋" w:hAnsi="仿宋" w:cs="仿宋" w:hint="eastAsia"/>
          <w:sz w:val="24"/>
        </w:rPr>
        <w:t>和《浙江省政府采购供应商质疑处理办法》（浙财采监</w:t>
      </w:r>
      <w:r>
        <w:rPr>
          <w:rFonts w:ascii="仿宋" w:eastAsia="仿宋" w:hAnsi="仿宋" w:cs="仿宋"/>
          <w:sz w:val="24"/>
        </w:rPr>
        <w:t>[2012]18</w:t>
      </w:r>
      <w:r>
        <w:rPr>
          <w:rFonts w:ascii="仿宋" w:eastAsia="仿宋" w:hAnsi="仿宋" w:cs="仿宋" w:hint="eastAsia"/>
          <w:sz w:val="24"/>
        </w:rPr>
        <w:t>号）等法律法规的规定，供应商可以依法提出询问、质疑和投诉。</w:t>
      </w:r>
    </w:p>
    <w:p w:rsidR="00D94493" w:rsidRDefault="005F3A2A">
      <w:pPr>
        <w:pStyle w:val="2"/>
        <w:rPr>
          <w:rFonts w:ascii="仿宋" w:cs="仿宋"/>
        </w:rPr>
      </w:pPr>
      <w:bookmarkStart w:id="48" w:name="_Toc643610539"/>
      <w:r>
        <w:rPr>
          <w:rFonts w:ascii="仿宋" w:hAnsi="仿宋" w:cs="仿宋" w:hint="eastAsia"/>
        </w:rPr>
        <w:t>一、供应商询问</w:t>
      </w:r>
      <w:bookmarkEnd w:id="48"/>
    </w:p>
    <w:p w:rsidR="00D94493" w:rsidRDefault="005F3A2A">
      <w:pPr>
        <w:pStyle w:val="a8"/>
        <w:spacing w:line="360" w:lineRule="auto"/>
        <w:rPr>
          <w:rFonts w:ascii="仿宋" w:eastAsia="仿宋" w:hAnsi="仿宋" w:cs="仿宋"/>
          <w:sz w:val="24"/>
        </w:rPr>
      </w:pPr>
      <w:r>
        <w:rPr>
          <w:rFonts w:ascii="仿宋" w:eastAsia="仿宋" w:hAnsi="仿宋" w:cs="仿宋"/>
          <w:sz w:val="24"/>
        </w:rPr>
        <w:t>1.1</w:t>
      </w:r>
      <w:r>
        <w:rPr>
          <w:rFonts w:ascii="仿宋" w:eastAsia="仿宋" w:hAnsi="仿宋" w:cs="仿宋" w:hint="eastAsia"/>
          <w:sz w:val="24"/>
        </w:rPr>
        <w:t>供应商对本项目有疑问的，可以向采购机构提出询问，采购机构将对供应商依法提出的询问作出答复，但答复的内容不得涉及商业秘密。</w:t>
      </w:r>
    </w:p>
    <w:p w:rsidR="00D94493" w:rsidRDefault="005F3A2A">
      <w:pPr>
        <w:pStyle w:val="a8"/>
        <w:spacing w:line="360" w:lineRule="auto"/>
        <w:rPr>
          <w:rFonts w:ascii="仿宋" w:eastAsia="仿宋" w:hAnsi="仿宋" w:cs="仿宋"/>
          <w:sz w:val="24"/>
        </w:rPr>
      </w:pPr>
      <w:r>
        <w:rPr>
          <w:rFonts w:ascii="仿宋" w:eastAsia="仿宋" w:hAnsi="仿宋" w:cs="仿宋"/>
          <w:sz w:val="24"/>
        </w:rPr>
        <w:t>1.2</w:t>
      </w:r>
      <w:r>
        <w:rPr>
          <w:rFonts w:ascii="仿宋" w:eastAsia="仿宋" w:hAnsi="仿宋" w:cs="仿宋" w:hint="eastAsia"/>
          <w:sz w:val="24"/>
        </w:rPr>
        <w:t>采购机构将在</w:t>
      </w:r>
      <w:r>
        <w:rPr>
          <w:rFonts w:ascii="仿宋" w:eastAsia="仿宋" w:hAnsi="仿宋" w:cs="仿宋"/>
          <w:sz w:val="24"/>
        </w:rPr>
        <w:t>3</w:t>
      </w:r>
      <w:r>
        <w:rPr>
          <w:rFonts w:ascii="仿宋" w:eastAsia="仿宋" w:hAnsi="仿宋" w:cs="仿宋" w:hint="eastAsia"/>
          <w:sz w:val="24"/>
        </w:rPr>
        <w:t>个工作日内对供应商依法提出的询问作出答复。</w:t>
      </w:r>
    </w:p>
    <w:p w:rsidR="00D94493" w:rsidRDefault="005F3A2A">
      <w:pPr>
        <w:pStyle w:val="a8"/>
        <w:spacing w:line="360" w:lineRule="auto"/>
        <w:rPr>
          <w:rFonts w:ascii="仿宋" w:eastAsia="仿宋" w:hAnsi="仿宋" w:cs="仿宋"/>
          <w:sz w:val="24"/>
        </w:rPr>
      </w:pPr>
      <w:r>
        <w:rPr>
          <w:rFonts w:ascii="仿宋" w:eastAsia="仿宋" w:hAnsi="仿宋" w:cs="仿宋"/>
          <w:sz w:val="24"/>
        </w:rPr>
        <w:t>1.3</w:t>
      </w:r>
      <w:r>
        <w:rPr>
          <w:rFonts w:ascii="仿宋" w:eastAsia="仿宋" w:hAnsi="仿宋" w:cs="仿宋" w:hint="eastAsia"/>
          <w:sz w:val="24"/>
        </w:rPr>
        <w:t>采购机构的一般通过电话形式答复。</w:t>
      </w:r>
    </w:p>
    <w:p w:rsidR="00D94493" w:rsidRDefault="005F3A2A">
      <w:pPr>
        <w:pStyle w:val="2"/>
        <w:rPr>
          <w:rFonts w:ascii="仿宋" w:cs="仿宋"/>
        </w:rPr>
      </w:pPr>
      <w:bookmarkStart w:id="49" w:name="_Toc643610540"/>
      <w:r>
        <w:rPr>
          <w:rFonts w:ascii="仿宋" w:hAnsi="仿宋" w:cs="仿宋" w:hint="eastAsia"/>
        </w:rPr>
        <w:t>二、供应商质疑</w:t>
      </w:r>
      <w:bookmarkEnd w:id="49"/>
    </w:p>
    <w:p w:rsidR="00D94493" w:rsidRDefault="005F3A2A">
      <w:pPr>
        <w:pStyle w:val="a8"/>
        <w:spacing w:line="360" w:lineRule="auto"/>
        <w:rPr>
          <w:rFonts w:ascii="仿宋" w:eastAsia="仿宋" w:hAnsi="仿宋" w:cs="仿宋"/>
          <w:b/>
          <w:bCs/>
          <w:sz w:val="24"/>
        </w:rPr>
      </w:pPr>
      <w:r>
        <w:rPr>
          <w:rFonts w:ascii="仿宋" w:eastAsia="仿宋" w:hAnsi="仿宋" w:cs="仿宋"/>
          <w:b/>
          <w:bCs/>
          <w:sz w:val="24"/>
        </w:rPr>
        <w:t>2.1</w:t>
      </w:r>
      <w:r>
        <w:rPr>
          <w:rFonts w:ascii="仿宋" w:eastAsia="仿宋" w:hAnsi="仿宋" w:cs="仿宋" w:hint="eastAsia"/>
          <w:b/>
          <w:bCs/>
          <w:sz w:val="24"/>
        </w:rPr>
        <w:t>质疑有效期：</w:t>
      </w:r>
    </w:p>
    <w:p w:rsidR="00D94493" w:rsidRDefault="005F3A2A">
      <w:pPr>
        <w:pStyle w:val="a8"/>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w:t>
      </w:r>
      <w:r>
        <w:rPr>
          <w:rFonts w:ascii="仿宋" w:eastAsia="仿宋" w:hAnsi="仿宋" w:cs="仿宋" w:hint="eastAsia"/>
          <w:sz w:val="24"/>
        </w:rPr>
        <w:t>、采购过程和成交结果使自己的权益受到损害的，可以在知道或者应知其权益受到损害之日起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rsidR="00D94493" w:rsidRDefault="005F3A2A">
      <w:pPr>
        <w:pStyle w:val="a8"/>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w:t>
      </w:r>
      <w:r>
        <w:rPr>
          <w:rFonts w:ascii="仿宋" w:eastAsia="仿宋" w:hAnsi="仿宋" w:cs="仿宋" w:hint="eastAsia"/>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rsidR="00D94493" w:rsidRDefault="005F3A2A">
      <w:pPr>
        <w:pStyle w:val="a8"/>
        <w:spacing w:line="360" w:lineRule="auto"/>
        <w:ind w:firstLineChars="200" w:firstLine="480"/>
        <w:rPr>
          <w:rFonts w:ascii="仿宋" w:eastAsia="仿宋" w:hAnsi="仿宋" w:cs="仿宋"/>
          <w:b/>
          <w:bCs/>
          <w:sz w:val="24"/>
        </w:rPr>
      </w:pP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）对采购过程提出质疑的，质疑期限为各采购程序环节结束之日起计算。</w:t>
      </w:r>
      <w:r>
        <w:rPr>
          <w:rFonts w:ascii="仿宋" w:eastAsia="仿宋" w:hAnsi="仿宋" w:cs="仿宋" w:hint="eastAsia"/>
          <w:b/>
          <w:bCs/>
          <w:sz w:val="24"/>
        </w:rPr>
        <w:t>供应商的法定代表人（或其授权代表</w:t>
      </w:r>
      <w:r>
        <w:rPr>
          <w:rFonts w:ascii="仿宋" w:eastAsia="仿宋" w:hAnsi="仿宋" w:cs="仿宋" w:hint="eastAsia"/>
          <w:b/>
          <w:bCs/>
          <w:sz w:val="24"/>
        </w:rPr>
        <w:t>）或个体工商户经营者未参加开标会议的，事后不得对采购相关人员、开标过程和开标结果提出质疑。</w:t>
      </w:r>
    </w:p>
    <w:p w:rsidR="00D94493" w:rsidRDefault="005F3A2A">
      <w:pPr>
        <w:pStyle w:val="a8"/>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）对采购结果提出质疑的，质疑期限自采购结果公告（包括公示、预公告、结果更正公告等）期限届满之日起计算。</w:t>
      </w:r>
    </w:p>
    <w:p w:rsidR="00D94493" w:rsidRDefault="005F3A2A">
      <w:pPr>
        <w:pStyle w:val="a8"/>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）供应商应在法定质疑期内一次性提出针对同一采购程序环节的质疑。提供新的</w:t>
      </w:r>
      <w:r>
        <w:rPr>
          <w:rFonts w:ascii="仿宋" w:eastAsia="仿宋" w:hAnsi="仿宋" w:cs="仿宋" w:hint="eastAsia"/>
          <w:sz w:val="24"/>
        </w:rPr>
        <w:lastRenderedPageBreak/>
        <w:t>事实或证据的除外。</w:t>
      </w:r>
    </w:p>
    <w:p w:rsidR="00D94493" w:rsidRDefault="005F3A2A">
      <w:pPr>
        <w:pStyle w:val="a8"/>
        <w:spacing w:line="360" w:lineRule="auto"/>
        <w:rPr>
          <w:rFonts w:ascii="仿宋" w:eastAsia="仿宋" w:hAnsi="仿宋" w:cs="仿宋"/>
          <w:b/>
          <w:bCs/>
          <w:sz w:val="24"/>
        </w:rPr>
      </w:pPr>
      <w:r>
        <w:rPr>
          <w:rFonts w:ascii="仿宋" w:eastAsia="仿宋" w:hAnsi="仿宋" w:cs="仿宋"/>
          <w:b/>
          <w:bCs/>
          <w:sz w:val="24"/>
        </w:rPr>
        <w:t>2.2</w:t>
      </w:r>
      <w:r>
        <w:rPr>
          <w:rFonts w:ascii="仿宋" w:eastAsia="仿宋" w:hAnsi="仿宋" w:cs="仿宋" w:hint="eastAsia"/>
          <w:b/>
          <w:bCs/>
          <w:sz w:val="24"/>
        </w:rPr>
        <w:t>质疑主体的有效性：</w:t>
      </w:r>
    </w:p>
    <w:p w:rsidR="00D94493" w:rsidRDefault="005F3A2A">
      <w:pPr>
        <w:pStyle w:val="a8"/>
        <w:spacing w:line="360" w:lineRule="auto"/>
        <w:rPr>
          <w:rFonts w:ascii="仿宋" w:eastAsia="仿宋" w:hAnsi="仿宋" w:cs="仿宋"/>
          <w:sz w:val="24"/>
        </w:rPr>
      </w:pPr>
      <w:r>
        <w:rPr>
          <w:rFonts w:ascii="仿宋" w:eastAsia="仿宋" w:hAnsi="仿宋" w:cs="仿宋"/>
          <w:sz w:val="24"/>
        </w:rPr>
        <w:t>2.2.1</w:t>
      </w:r>
      <w:r>
        <w:rPr>
          <w:rFonts w:ascii="仿宋" w:eastAsia="仿宋" w:hAnsi="仿宋" w:cs="仿宋" w:hint="eastAsia"/>
          <w:sz w:val="24"/>
        </w:rPr>
        <w:t>提出质疑的供应商应当是参与所质疑项目采购活动的供应商。</w:t>
      </w:r>
    </w:p>
    <w:p w:rsidR="00D94493" w:rsidRDefault="005F3A2A">
      <w:pPr>
        <w:pStyle w:val="a8"/>
        <w:spacing w:line="360" w:lineRule="auto"/>
        <w:rPr>
          <w:rFonts w:ascii="仿宋" w:eastAsia="仿宋" w:hAnsi="仿宋" w:cs="仿宋"/>
          <w:sz w:val="24"/>
        </w:rPr>
      </w:pPr>
      <w:r>
        <w:rPr>
          <w:rFonts w:ascii="仿宋" w:eastAsia="仿宋" w:hAnsi="仿宋" w:cs="仿宋"/>
          <w:sz w:val="24"/>
        </w:rPr>
        <w:t>2.2.2</w:t>
      </w:r>
      <w:r>
        <w:rPr>
          <w:rFonts w:ascii="仿宋" w:eastAsia="仿宋" w:hAnsi="仿宋" w:cs="仿宋" w:hint="eastAsia"/>
          <w:sz w:val="24"/>
        </w:rPr>
        <w:t>质疑人与质疑事项须存在利害关系</w:t>
      </w:r>
      <w:r>
        <w:rPr>
          <w:rFonts w:ascii="仿宋" w:eastAsia="仿宋" w:hAnsi="仿宋" w:cs="仿宋"/>
          <w:sz w:val="24"/>
        </w:rPr>
        <w:t>,</w:t>
      </w:r>
      <w:r>
        <w:rPr>
          <w:rFonts w:ascii="仿宋" w:eastAsia="仿宋" w:hAnsi="仿宋" w:cs="仿宋" w:hint="eastAsia"/>
          <w:sz w:val="24"/>
        </w:rPr>
        <w:t>不得提出“自杀式质疑”。</w:t>
      </w:r>
    </w:p>
    <w:p w:rsidR="00D94493" w:rsidRDefault="005F3A2A">
      <w:pPr>
        <w:pStyle w:val="a8"/>
        <w:spacing w:line="360" w:lineRule="auto"/>
        <w:rPr>
          <w:rFonts w:ascii="仿宋" w:eastAsia="仿宋" w:hAnsi="仿宋" w:cs="仿宋"/>
          <w:b/>
          <w:bCs/>
          <w:sz w:val="24"/>
        </w:rPr>
      </w:pPr>
      <w:r>
        <w:rPr>
          <w:rFonts w:ascii="仿宋" w:eastAsia="仿宋" w:hAnsi="仿宋" w:cs="仿宋"/>
          <w:b/>
          <w:bCs/>
          <w:sz w:val="24"/>
        </w:rPr>
        <w:t>2.3</w:t>
      </w:r>
      <w:r>
        <w:rPr>
          <w:rFonts w:ascii="仿宋" w:eastAsia="仿宋" w:hAnsi="仿宋" w:cs="仿宋" w:hint="eastAsia"/>
          <w:b/>
          <w:bCs/>
          <w:sz w:val="24"/>
        </w:rPr>
        <w:t>质疑的答复</w:t>
      </w:r>
    </w:p>
    <w:p w:rsidR="00D94493" w:rsidRDefault="005F3A2A">
      <w:pPr>
        <w:pStyle w:val="a8"/>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rsidR="00D94493" w:rsidRDefault="005F3A2A">
      <w:pPr>
        <w:pStyle w:val="a8"/>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rsidR="00D94493" w:rsidRDefault="005F3A2A">
      <w:pPr>
        <w:pStyle w:val="a8"/>
        <w:spacing w:line="360" w:lineRule="auto"/>
        <w:rPr>
          <w:rFonts w:ascii="仿宋" w:eastAsia="仿宋" w:hAnsi="仿宋" w:cs="仿宋"/>
          <w:b/>
          <w:bCs/>
          <w:sz w:val="24"/>
        </w:rPr>
      </w:pPr>
      <w:r>
        <w:rPr>
          <w:rFonts w:ascii="仿宋" w:eastAsia="仿宋" w:hAnsi="仿宋" w:cs="仿宋"/>
          <w:b/>
          <w:bCs/>
          <w:sz w:val="24"/>
        </w:rPr>
        <w:t>2.4</w:t>
      </w:r>
      <w:r>
        <w:rPr>
          <w:rFonts w:ascii="仿宋" w:eastAsia="仿宋" w:hAnsi="仿宋" w:cs="仿宋" w:hint="eastAsia"/>
          <w:b/>
          <w:bCs/>
          <w:sz w:val="24"/>
        </w:rPr>
        <w:t>质疑的撤回</w:t>
      </w:r>
    </w:p>
    <w:p w:rsidR="00D94493" w:rsidRDefault="005F3A2A">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rsidR="00D94493" w:rsidRDefault="005F3A2A">
      <w:pPr>
        <w:pStyle w:val="2"/>
        <w:rPr>
          <w:rFonts w:ascii="仿宋" w:cs="仿宋"/>
        </w:rPr>
      </w:pPr>
      <w:bookmarkStart w:id="50" w:name="_Toc643610541"/>
      <w:r>
        <w:rPr>
          <w:rFonts w:ascii="仿宋" w:hAnsi="仿宋" w:cs="仿宋" w:hint="eastAsia"/>
        </w:rPr>
        <w:t>三、供应商投诉</w:t>
      </w:r>
      <w:bookmarkEnd w:id="50"/>
    </w:p>
    <w:p w:rsidR="00D94493" w:rsidRDefault="005F3A2A">
      <w:pPr>
        <w:widowControl/>
        <w:snapToGrid w:val="0"/>
        <w:spacing w:line="480" w:lineRule="exact"/>
        <w:rPr>
          <w:rFonts w:ascii="仿宋" w:eastAsia="仿宋" w:hAnsi="仿宋" w:cs="仿宋"/>
          <w:b/>
          <w:bCs/>
          <w:kern w:val="0"/>
          <w:sz w:val="24"/>
        </w:rPr>
      </w:pPr>
      <w:r>
        <w:rPr>
          <w:rFonts w:ascii="仿宋" w:eastAsia="仿宋" w:hAnsi="仿宋" w:cs="仿宋"/>
          <w:b/>
          <w:bCs/>
          <w:kern w:val="0"/>
          <w:sz w:val="24"/>
        </w:rPr>
        <w:t>3.1</w:t>
      </w:r>
      <w:r>
        <w:rPr>
          <w:rFonts w:ascii="仿宋" w:eastAsia="仿宋" w:hAnsi="仿宋" w:cs="仿宋" w:hint="eastAsia"/>
          <w:b/>
          <w:bCs/>
          <w:kern w:val="0"/>
          <w:sz w:val="24"/>
        </w:rPr>
        <w:t>投诉有效期</w:t>
      </w:r>
    </w:p>
    <w:p w:rsidR="00D94493" w:rsidRDefault="005F3A2A">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w:t>
      </w:r>
      <w:r>
        <w:rPr>
          <w:rFonts w:ascii="仿宋" w:eastAsia="仿宋" w:hAnsi="仿宋" w:cs="仿宋"/>
          <w:kern w:val="0"/>
          <w:sz w:val="24"/>
        </w:rPr>
        <w:t xml:space="preserve"> 15 </w:t>
      </w:r>
      <w:r>
        <w:rPr>
          <w:rFonts w:ascii="仿宋" w:eastAsia="仿宋" w:hAnsi="仿宋" w:cs="仿宋" w:hint="eastAsia"/>
          <w:kern w:val="0"/>
          <w:sz w:val="24"/>
        </w:rPr>
        <w:t>个工作日内向采购监督部门提起投诉。</w:t>
      </w:r>
    </w:p>
    <w:p w:rsidR="00D94493" w:rsidRDefault="005F3A2A">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rsidR="00D94493" w:rsidRDefault="005F3A2A">
      <w:pPr>
        <w:widowControl/>
        <w:snapToGrid w:val="0"/>
        <w:spacing w:line="480" w:lineRule="exact"/>
        <w:rPr>
          <w:rFonts w:ascii="仿宋" w:eastAsia="仿宋" w:hAnsi="仿宋" w:cs="仿宋"/>
          <w:b/>
          <w:bCs/>
          <w:kern w:val="0"/>
          <w:sz w:val="24"/>
        </w:rPr>
      </w:pPr>
      <w:r>
        <w:rPr>
          <w:rFonts w:ascii="仿宋" w:eastAsia="仿宋" w:hAnsi="仿宋" w:cs="仿宋"/>
          <w:b/>
          <w:bCs/>
          <w:kern w:val="0"/>
          <w:sz w:val="24"/>
        </w:rPr>
        <w:t>3.2</w:t>
      </w:r>
      <w:r>
        <w:rPr>
          <w:rFonts w:ascii="仿宋" w:eastAsia="仿宋" w:hAnsi="仿宋" w:cs="仿宋" w:hint="eastAsia"/>
          <w:b/>
          <w:bCs/>
          <w:kern w:val="0"/>
          <w:sz w:val="24"/>
        </w:rPr>
        <w:t>投诉内容</w:t>
      </w:r>
    </w:p>
    <w:p w:rsidR="00D94493" w:rsidRDefault="005F3A2A">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供应商投诉的事项不得超出已质疑事项的范围，但基于质疑答复内容提出的投诉事项除外。</w:t>
      </w:r>
    </w:p>
    <w:p w:rsidR="00D94493" w:rsidRDefault="005F3A2A">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投诉书需包括以下内容：</w:t>
      </w:r>
    </w:p>
    <w:p w:rsidR="00D94493" w:rsidRDefault="005F3A2A">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rsidR="00D94493" w:rsidRDefault="005F3A2A">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rsidR="00D94493" w:rsidRDefault="005F3A2A">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rsidR="00D94493" w:rsidRDefault="005F3A2A">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rsidR="00D94493" w:rsidRDefault="005F3A2A">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rsidR="00D94493" w:rsidRDefault="005F3A2A">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rsidR="00D94493" w:rsidRDefault="005F3A2A">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lastRenderedPageBreak/>
        <w:t>投诉人为自然人的，应当由本人签字；投诉人为法人或者其他组织的</w:t>
      </w:r>
      <w:r>
        <w:rPr>
          <w:rFonts w:ascii="仿宋" w:eastAsia="仿宋" w:hAnsi="仿宋" w:cs="仿宋" w:hint="eastAsia"/>
          <w:kern w:val="0"/>
          <w:sz w:val="24"/>
        </w:rPr>
        <w:t>，应当由法定代表人、主要负责人，或者其授权代表签字或者盖章，并加盖公章。</w:t>
      </w:r>
    </w:p>
    <w:p w:rsidR="00D94493" w:rsidRDefault="00D94493">
      <w:pPr>
        <w:widowControl/>
        <w:snapToGrid w:val="0"/>
        <w:spacing w:line="480" w:lineRule="exact"/>
        <w:rPr>
          <w:rFonts w:ascii="仿宋" w:eastAsia="仿宋" w:hAnsi="仿宋" w:cs="仿宋"/>
          <w:kern w:val="0"/>
          <w:sz w:val="24"/>
        </w:rPr>
      </w:pPr>
    </w:p>
    <w:p w:rsidR="00D94493" w:rsidRDefault="00D94493">
      <w:pPr>
        <w:widowControl/>
        <w:snapToGrid w:val="0"/>
        <w:spacing w:line="480" w:lineRule="exact"/>
        <w:rPr>
          <w:rFonts w:ascii="仿宋" w:eastAsia="仿宋" w:hAnsi="仿宋" w:cs="仿宋"/>
          <w:kern w:val="0"/>
          <w:sz w:val="24"/>
          <w:szCs w:val="24"/>
        </w:rPr>
      </w:pPr>
    </w:p>
    <w:p w:rsidR="00D94493" w:rsidRDefault="00D94493">
      <w:pPr>
        <w:widowControl/>
        <w:snapToGrid w:val="0"/>
        <w:spacing w:line="480" w:lineRule="exact"/>
        <w:rPr>
          <w:rFonts w:ascii="仿宋" w:eastAsia="仿宋" w:hAnsi="仿宋" w:cs="仿宋"/>
          <w:kern w:val="0"/>
          <w:sz w:val="24"/>
          <w:szCs w:val="24"/>
        </w:rPr>
      </w:pPr>
    </w:p>
    <w:p w:rsidR="00D94493" w:rsidRDefault="00D94493">
      <w:pPr>
        <w:widowControl/>
        <w:snapToGrid w:val="0"/>
        <w:spacing w:line="480" w:lineRule="exact"/>
        <w:rPr>
          <w:rFonts w:ascii="仿宋" w:eastAsia="仿宋" w:hAnsi="仿宋" w:cs="仿宋"/>
          <w:kern w:val="0"/>
          <w:sz w:val="24"/>
          <w:szCs w:val="24"/>
        </w:rPr>
      </w:pPr>
    </w:p>
    <w:p w:rsidR="00D94493" w:rsidRDefault="00D94493">
      <w:pPr>
        <w:widowControl/>
        <w:snapToGrid w:val="0"/>
        <w:spacing w:line="480" w:lineRule="exact"/>
        <w:rPr>
          <w:rFonts w:ascii="仿宋" w:eastAsia="仿宋" w:hAnsi="仿宋" w:cs="仿宋"/>
          <w:kern w:val="0"/>
          <w:sz w:val="24"/>
          <w:szCs w:val="24"/>
        </w:rPr>
      </w:pPr>
    </w:p>
    <w:p w:rsidR="00D94493" w:rsidRDefault="00D94493">
      <w:pPr>
        <w:widowControl/>
        <w:snapToGrid w:val="0"/>
        <w:spacing w:line="480" w:lineRule="exact"/>
        <w:rPr>
          <w:rFonts w:ascii="仿宋" w:eastAsia="仿宋" w:hAnsi="仿宋" w:cs="仿宋"/>
          <w:kern w:val="0"/>
          <w:sz w:val="24"/>
          <w:szCs w:val="24"/>
        </w:rPr>
      </w:pPr>
    </w:p>
    <w:p w:rsidR="00D94493" w:rsidRDefault="00D94493">
      <w:pPr>
        <w:widowControl/>
        <w:snapToGrid w:val="0"/>
        <w:spacing w:line="480" w:lineRule="exact"/>
        <w:rPr>
          <w:rFonts w:ascii="仿宋" w:eastAsia="仿宋" w:hAnsi="仿宋" w:cs="仿宋"/>
          <w:kern w:val="0"/>
          <w:sz w:val="24"/>
          <w:szCs w:val="24"/>
        </w:rPr>
      </w:pPr>
    </w:p>
    <w:p w:rsidR="00D94493" w:rsidRDefault="00D94493">
      <w:pPr>
        <w:widowControl/>
        <w:snapToGrid w:val="0"/>
        <w:spacing w:line="480" w:lineRule="exact"/>
        <w:rPr>
          <w:rFonts w:ascii="仿宋" w:eastAsia="仿宋" w:hAnsi="仿宋" w:cs="仿宋"/>
          <w:kern w:val="0"/>
          <w:sz w:val="24"/>
          <w:szCs w:val="24"/>
        </w:rPr>
      </w:pPr>
    </w:p>
    <w:p w:rsidR="00D94493" w:rsidRDefault="00D94493">
      <w:pPr>
        <w:widowControl/>
        <w:snapToGrid w:val="0"/>
        <w:spacing w:line="480" w:lineRule="exact"/>
        <w:rPr>
          <w:rFonts w:ascii="仿宋" w:eastAsia="仿宋" w:hAnsi="仿宋" w:cs="仿宋"/>
          <w:kern w:val="0"/>
          <w:sz w:val="24"/>
          <w:szCs w:val="24"/>
        </w:rPr>
      </w:pPr>
    </w:p>
    <w:p w:rsidR="00D94493" w:rsidRDefault="00D94493">
      <w:pPr>
        <w:widowControl/>
        <w:snapToGrid w:val="0"/>
        <w:spacing w:line="480" w:lineRule="exact"/>
        <w:rPr>
          <w:rFonts w:ascii="仿宋" w:eastAsia="仿宋" w:hAnsi="仿宋" w:cs="仿宋"/>
          <w:kern w:val="0"/>
          <w:sz w:val="24"/>
          <w:szCs w:val="24"/>
        </w:rPr>
      </w:pPr>
    </w:p>
    <w:p w:rsidR="00D94493" w:rsidRDefault="00D94493">
      <w:pPr>
        <w:widowControl/>
        <w:snapToGrid w:val="0"/>
        <w:spacing w:line="480" w:lineRule="exact"/>
        <w:rPr>
          <w:rFonts w:ascii="仿宋" w:eastAsia="仿宋" w:hAnsi="仿宋" w:cs="仿宋"/>
          <w:kern w:val="0"/>
          <w:sz w:val="24"/>
          <w:szCs w:val="24"/>
        </w:rPr>
      </w:pPr>
    </w:p>
    <w:p w:rsidR="00D94493" w:rsidRDefault="00D94493">
      <w:pPr>
        <w:widowControl/>
        <w:snapToGrid w:val="0"/>
        <w:spacing w:line="480" w:lineRule="exact"/>
        <w:rPr>
          <w:rFonts w:ascii="仿宋" w:eastAsia="仿宋" w:hAnsi="仿宋" w:cs="仿宋"/>
          <w:kern w:val="0"/>
          <w:sz w:val="24"/>
          <w:szCs w:val="24"/>
        </w:rPr>
      </w:pPr>
    </w:p>
    <w:p w:rsidR="00D94493" w:rsidRDefault="00D94493">
      <w:pPr>
        <w:widowControl/>
        <w:snapToGrid w:val="0"/>
        <w:spacing w:line="480" w:lineRule="exact"/>
        <w:rPr>
          <w:rFonts w:ascii="仿宋" w:eastAsia="仿宋" w:hAnsi="仿宋" w:cs="仿宋"/>
          <w:kern w:val="0"/>
          <w:sz w:val="24"/>
          <w:szCs w:val="24"/>
        </w:rPr>
      </w:pPr>
    </w:p>
    <w:p w:rsidR="00D94493" w:rsidRDefault="00D94493">
      <w:pPr>
        <w:widowControl/>
        <w:snapToGrid w:val="0"/>
        <w:spacing w:line="480" w:lineRule="exact"/>
        <w:rPr>
          <w:rFonts w:ascii="仿宋" w:eastAsia="仿宋" w:hAnsi="仿宋" w:cs="仿宋"/>
          <w:kern w:val="0"/>
          <w:sz w:val="24"/>
          <w:szCs w:val="24"/>
        </w:rPr>
      </w:pPr>
    </w:p>
    <w:p w:rsidR="00D94493" w:rsidRDefault="00D94493">
      <w:pPr>
        <w:widowControl/>
        <w:snapToGrid w:val="0"/>
        <w:spacing w:line="480" w:lineRule="exact"/>
        <w:rPr>
          <w:rFonts w:ascii="仿宋" w:eastAsia="仿宋" w:hAnsi="仿宋" w:cs="仿宋"/>
          <w:kern w:val="0"/>
          <w:sz w:val="24"/>
          <w:szCs w:val="24"/>
        </w:rPr>
      </w:pPr>
    </w:p>
    <w:p w:rsidR="00D94493" w:rsidRDefault="00D94493">
      <w:pPr>
        <w:widowControl/>
        <w:snapToGrid w:val="0"/>
        <w:spacing w:line="480" w:lineRule="exact"/>
        <w:rPr>
          <w:rFonts w:ascii="仿宋" w:eastAsia="仿宋" w:hAnsi="仿宋" w:cs="仿宋"/>
          <w:kern w:val="0"/>
          <w:sz w:val="24"/>
          <w:szCs w:val="24"/>
        </w:rPr>
      </w:pPr>
    </w:p>
    <w:p w:rsidR="00D94493" w:rsidRDefault="00D94493">
      <w:pPr>
        <w:widowControl/>
        <w:snapToGrid w:val="0"/>
        <w:spacing w:line="480" w:lineRule="exact"/>
        <w:rPr>
          <w:rFonts w:ascii="仿宋" w:eastAsia="仿宋" w:hAnsi="仿宋" w:cs="仿宋"/>
          <w:kern w:val="0"/>
          <w:sz w:val="24"/>
          <w:szCs w:val="24"/>
        </w:rPr>
      </w:pPr>
    </w:p>
    <w:p w:rsidR="00D94493" w:rsidRDefault="00D94493">
      <w:pPr>
        <w:widowControl/>
        <w:snapToGrid w:val="0"/>
        <w:spacing w:line="480" w:lineRule="exact"/>
        <w:rPr>
          <w:rFonts w:ascii="仿宋" w:eastAsia="仿宋" w:hAnsi="仿宋" w:cs="仿宋"/>
          <w:kern w:val="0"/>
          <w:sz w:val="24"/>
          <w:szCs w:val="24"/>
        </w:rPr>
      </w:pPr>
    </w:p>
    <w:p w:rsidR="00D94493" w:rsidRDefault="00D94493">
      <w:pPr>
        <w:widowControl/>
        <w:snapToGrid w:val="0"/>
        <w:spacing w:line="480" w:lineRule="exact"/>
        <w:rPr>
          <w:rFonts w:ascii="仿宋" w:eastAsia="仿宋" w:hAnsi="仿宋" w:cs="仿宋"/>
          <w:kern w:val="0"/>
          <w:sz w:val="24"/>
          <w:szCs w:val="24"/>
        </w:rPr>
      </w:pPr>
    </w:p>
    <w:p w:rsidR="00D94493" w:rsidRDefault="00D94493">
      <w:pPr>
        <w:widowControl/>
        <w:snapToGrid w:val="0"/>
        <w:spacing w:line="480" w:lineRule="exact"/>
        <w:rPr>
          <w:rFonts w:ascii="仿宋" w:eastAsia="仿宋" w:hAnsi="仿宋" w:cs="仿宋"/>
          <w:kern w:val="0"/>
          <w:sz w:val="24"/>
          <w:szCs w:val="24"/>
        </w:rPr>
      </w:pPr>
    </w:p>
    <w:p w:rsidR="00D94493" w:rsidRDefault="00D94493">
      <w:pPr>
        <w:widowControl/>
        <w:snapToGrid w:val="0"/>
        <w:spacing w:line="480" w:lineRule="exact"/>
        <w:rPr>
          <w:rFonts w:ascii="仿宋" w:eastAsia="仿宋" w:hAnsi="仿宋" w:cs="仿宋"/>
          <w:kern w:val="0"/>
          <w:sz w:val="24"/>
          <w:szCs w:val="24"/>
        </w:rPr>
      </w:pPr>
    </w:p>
    <w:p w:rsidR="00D94493" w:rsidRDefault="00D94493">
      <w:pPr>
        <w:widowControl/>
        <w:snapToGrid w:val="0"/>
        <w:spacing w:line="480" w:lineRule="exact"/>
        <w:rPr>
          <w:rFonts w:ascii="仿宋" w:eastAsia="仿宋" w:hAnsi="仿宋" w:cs="仿宋"/>
          <w:kern w:val="0"/>
          <w:sz w:val="24"/>
          <w:szCs w:val="24"/>
        </w:rPr>
      </w:pPr>
    </w:p>
    <w:p w:rsidR="00D94493" w:rsidRDefault="00D94493">
      <w:pPr>
        <w:widowControl/>
        <w:snapToGrid w:val="0"/>
        <w:spacing w:line="480" w:lineRule="exact"/>
        <w:rPr>
          <w:rFonts w:ascii="仿宋" w:eastAsia="仿宋" w:hAnsi="仿宋" w:cs="仿宋"/>
          <w:kern w:val="0"/>
          <w:sz w:val="24"/>
          <w:szCs w:val="24"/>
        </w:rPr>
      </w:pPr>
    </w:p>
    <w:p w:rsidR="00D94493" w:rsidRDefault="00D94493">
      <w:pPr>
        <w:widowControl/>
        <w:snapToGrid w:val="0"/>
        <w:spacing w:line="480" w:lineRule="exact"/>
        <w:rPr>
          <w:rFonts w:ascii="仿宋" w:eastAsia="仿宋" w:hAnsi="仿宋" w:cs="仿宋"/>
          <w:kern w:val="0"/>
          <w:sz w:val="24"/>
          <w:szCs w:val="24"/>
        </w:rPr>
      </w:pPr>
    </w:p>
    <w:p w:rsidR="00D94493" w:rsidRDefault="00D94493">
      <w:pPr>
        <w:widowControl/>
        <w:snapToGrid w:val="0"/>
        <w:spacing w:line="480" w:lineRule="exact"/>
        <w:rPr>
          <w:rFonts w:ascii="仿宋" w:eastAsia="仿宋" w:hAnsi="仿宋" w:cs="仿宋"/>
          <w:kern w:val="0"/>
          <w:sz w:val="24"/>
          <w:szCs w:val="24"/>
        </w:rPr>
      </w:pPr>
    </w:p>
    <w:p w:rsidR="00D94493" w:rsidRDefault="00D94493">
      <w:pPr>
        <w:widowControl/>
        <w:snapToGrid w:val="0"/>
        <w:spacing w:line="480" w:lineRule="exact"/>
        <w:rPr>
          <w:rFonts w:ascii="仿宋" w:eastAsia="仿宋" w:hAnsi="仿宋" w:cs="仿宋"/>
          <w:b/>
          <w:bCs/>
          <w:kern w:val="0"/>
          <w:sz w:val="24"/>
          <w:szCs w:val="24"/>
        </w:rPr>
      </w:pPr>
    </w:p>
    <w:p w:rsidR="00D94493" w:rsidRDefault="00D94493">
      <w:pPr>
        <w:widowControl/>
        <w:snapToGrid w:val="0"/>
        <w:spacing w:line="480" w:lineRule="exact"/>
        <w:rPr>
          <w:rFonts w:ascii="仿宋" w:eastAsia="仿宋" w:hAnsi="仿宋" w:cs="仿宋"/>
          <w:b/>
          <w:bCs/>
          <w:kern w:val="0"/>
          <w:sz w:val="24"/>
          <w:szCs w:val="24"/>
        </w:rPr>
      </w:pPr>
    </w:p>
    <w:p w:rsidR="00D94493" w:rsidRDefault="005F3A2A">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rsidR="00D94493" w:rsidRDefault="005F3A2A">
      <w:pPr>
        <w:jc w:val="center"/>
        <w:rPr>
          <w:rFonts w:ascii="仿宋" w:eastAsia="仿宋" w:hAnsi="仿宋" w:cs="仿宋"/>
          <w:b/>
          <w:bCs/>
          <w:sz w:val="24"/>
          <w:szCs w:val="24"/>
        </w:rPr>
      </w:pPr>
      <w:r>
        <w:rPr>
          <w:rFonts w:ascii="仿宋" w:eastAsia="仿宋" w:hAnsi="仿宋" w:cs="仿宋" w:hint="eastAsia"/>
          <w:b/>
          <w:bCs/>
          <w:sz w:val="24"/>
          <w:szCs w:val="24"/>
        </w:rPr>
        <w:t>质疑函</w:t>
      </w:r>
    </w:p>
    <w:p w:rsidR="00D94493" w:rsidRDefault="005F3A2A" w:rsidP="0004564A">
      <w:pPr>
        <w:adjustRightInd w:val="0"/>
        <w:snapToGrid w:val="0"/>
        <w:spacing w:beforeLines="100"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rsidR="00D94493" w:rsidRDefault="005F3A2A">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rsidR="00D94493" w:rsidRDefault="005F3A2A">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rsidR="00D94493" w:rsidRDefault="005F3A2A">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rsidR="00D94493" w:rsidRDefault="005F3A2A">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rsidR="00D94493" w:rsidRDefault="005F3A2A">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rsidR="00D94493" w:rsidRDefault="005F3A2A">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rsidR="00D94493" w:rsidRDefault="005F3A2A">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rsidR="00D94493" w:rsidRDefault="005F3A2A">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rsidR="00D94493" w:rsidRDefault="005F3A2A">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rsidR="00D94493" w:rsidRDefault="005F3A2A">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rsidR="00D94493" w:rsidRDefault="005F3A2A">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w:t>
      </w:r>
      <w:r>
        <w:rPr>
          <w:rFonts w:ascii="仿宋" w:eastAsia="仿宋" w:hAnsi="仿宋" w:cs="仿宋"/>
          <w:sz w:val="24"/>
          <w:szCs w:val="24"/>
        </w:rPr>
        <w:t>1</w:t>
      </w:r>
      <w:r>
        <w:rPr>
          <w:rFonts w:ascii="仿宋" w:eastAsia="仿宋" w:hAnsi="仿宋" w:cs="仿宋" w:hint="eastAsia"/>
          <w:sz w:val="24"/>
          <w:szCs w:val="24"/>
        </w:rPr>
        <w:t>：</w:t>
      </w:r>
    </w:p>
    <w:p w:rsidR="00D94493" w:rsidRDefault="005F3A2A">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rsidR="00D94493" w:rsidRDefault="005F3A2A">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rsidR="00D94493" w:rsidRDefault="005F3A2A">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w:t>
      </w:r>
      <w:r>
        <w:rPr>
          <w:rFonts w:ascii="仿宋" w:eastAsia="仿宋" w:hAnsi="仿宋" w:cs="仿宋"/>
          <w:sz w:val="24"/>
          <w:szCs w:val="24"/>
        </w:rPr>
        <w:t>2</w:t>
      </w:r>
    </w:p>
    <w:p w:rsidR="00D94493" w:rsidRDefault="005F3A2A">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rsidR="00D94493" w:rsidRDefault="005F3A2A">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rsidR="00D94493" w:rsidRDefault="005F3A2A">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w:t>
      </w:r>
      <w:r>
        <w:rPr>
          <w:rFonts w:ascii="仿宋" w:eastAsia="仿宋" w:hAnsi="仿宋" w:cs="仿宋"/>
          <w:sz w:val="24"/>
          <w:szCs w:val="24"/>
        </w:rPr>
        <w:t>1</w:t>
      </w:r>
      <w:r>
        <w:rPr>
          <w:rFonts w:ascii="仿宋" w:eastAsia="仿宋" w:hAnsi="仿宋" w:cs="仿宋" w:hint="eastAsia"/>
          <w:sz w:val="24"/>
          <w:szCs w:val="24"/>
        </w:rPr>
        <w:t>：</w:t>
      </w:r>
    </w:p>
    <w:p w:rsidR="00D94493" w:rsidRDefault="005F3A2A">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w:t>
      </w:r>
      <w:r>
        <w:rPr>
          <w:rFonts w:ascii="仿宋" w:eastAsia="仿宋" w:hAnsi="仿宋" w:cs="仿宋"/>
          <w:sz w:val="24"/>
          <w:szCs w:val="24"/>
        </w:rPr>
        <w:t>2</w:t>
      </w:r>
      <w:r>
        <w:rPr>
          <w:rFonts w:ascii="仿宋" w:eastAsia="仿宋" w:hAnsi="仿宋" w:cs="仿宋" w:hint="eastAsia"/>
          <w:sz w:val="24"/>
          <w:szCs w:val="24"/>
        </w:rPr>
        <w:t>：</w:t>
      </w:r>
    </w:p>
    <w:p w:rsidR="00D94493" w:rsidRDefault="005F3A2A">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rsidR="00D94493" w:rsidRDefault="005F3A2A">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rsidR="00D94493" w:rsidRDefault="00D94493">
      <w:pPr>
        <w:adjustRightInd w:val="0"/>
        <w:snapToGrid w:val="0"/>
        <w:spacing w:line="360" w:lineRule="auto"/>
        <w:rPr>
          <w:rFonts w:ascii="仿宋" w:eastAsia="仿宋" w:hAnsi="仿宋" w:cs="仿宋"/>
          <w:sz w:val="24"/>
          <w:szCs w:val="24"/>
          <w:u w:val="dotted"/>
        </w:rPr>
      </w:pPr>
    </w:p>
    <w:p w:rsidR="00D94493" w:rsidRDefault="005F3A2A">
      <w:pPr>
        <w:rPr>
          <w:rFonts w:ascii="仿宋" w:eastAsia="仿宋" w:hAnsi="仿宋" w:cs="仿宋"/>
          <w:sz w:val="24"/>
          <w:szCs w:val="24"/>
        </w:rPr>
      </w:pPr>
      <w:r>
        <w:rPr>
          <w:rFonts w:ascii="仿宋" w:eastAsia="仿宋" w:hAnsi="仿宋" w:cs="仿宋" w:hint="eastAsia"/>
          <w:sz w:val="24"/>
          <w:szCs w:val="24"/>
        </w:rPr>
        <w:t>授权代表签字</w:t>
      </w:r>
      <w:r>
        <w:rPr>
          <w:rFonts w:ascii="仿宋" w:eastAsia="仿宋" w:hAnsi="仿宋" w:cs="仿宋"/>
          <w:sz w:val="24"/>
          <w:szCs w:val="24"/>
        </w:rPr>
        <w:t>(</w:t>
      </w:r>
      <w:r>
        <w:rPr>
          <w:rFonts w:ascii="仿宋" w:eastAsia="仿宋" w:hAnsi="仿宋" w:cs="仿宋" w:hint="eastAsia"/>
          <w:sz w:val="24"/>
          <w:szCs w:val="24"/>
        </w:rPr>
        <w:t>签章</w:t>
      </w:r>
      <w:r>
        <w:rPr>
          <w:rFonts w:ascii="仿宋" w:eastAsia="仿宋" w:hAnsi="仿宋" w:cs="仿宋"/>
          <w:sz w:val="24"/>
          <w:szCs w:val="24"/>
        </w:rPr>
        <w:t>)</w:t>
      </w:r>
      <w:r>
        <w:rPr>
          <w:rFonts w:ascii="仿宋" w:eastAsia="仿宋" w:hAnsi="仿宋" w:cs="仿宋" w:hint="eastAsia"/>
          <w:sz w:val="24"/>
          <w:szCs w:val="24"/>
        </w:rPr>
        <w:t>：供应商签章：</w:t>
      </w:r>
    </w:p>
    <w:p w:rsidR="00D94493" w:rsidRDefault="005F3A2A">
      <w:pPr>
        <w:rPr>
          <w:rFonts w:ascii="仿宋" w:eastAsia="仿宋" w:hAnsi="仿宋" w:cs="仿宋"/>
          <w:sz w:val="24"/>
          <w:szCs w:val="24"/>
        </w:rPr>
      </w:pPr>
      <w:r>
        <w:rPr>
          <w:rFonts w:ascii="仿宋" w:eastAsia="仿宋" w:hAnsi="仿宋" w:cs="仿宋" w:hint="eastAsia"/>
          <w:sz w:val="24"/>
          <w:szCs w:val="24"/>
        </w:rPr>
        <w:t>日期：</w:t>
      </w:r>
    </w:p>
    <w:p w:rsidR="00D94493" w:rsidRDefault="00D94493">
      <w:pPr>
        <w:adjustRightInd w:val="0"/>
        <w:snapToGrid w:val="0"/>
        <w:spacing w:line="360" w:lineRule="auto"/>
        <w:rPr>
          <w:rFonts w:ascii="仿宋" w:eastAsia="仿宋" w:hAnsi="仿宋" w:cs="仿宋"/>
          <w:sz w:val="24"/>
          <w:szCs w:val="24"/>
        </w:rPr>
      </w:pPr>
    </w:p>
    <w:p w:rsidR="00D94493" w:rsidRDefault="00D94493">
      <w:pPr>
        <w:adjustRightInd w:val="0"/>
        <w:snapToGrid w:val="0"/>
        <w:spacing w:line="360" w:lineRule="auto"/>
        <w:rPr>
          <w:rFonts w:ascii="仿宋" w:eastAsia="仿宋" w:hAnsi="仿宋" w:cs="仿宋"/>
          <w:kern w:val="0"/>
          <w:sz w:val="24"/>
          <w:szCs w:val="24"/>
        </w:rPr>
      </w:pPr>
    </w:p>
    <w:p w:rsidR="00D94493" w:rsidRDefault="00D94493">
      <w:pPr>
        <w:widowControl/>
        <w:snapToGrid w:val="0"/>
        <w:spacing w:line="480" w:lineRule="exact"/>
        <w:rPr>
          <w:rFonts w:ascii="仿宋" w:eastAsia="仿宋" w:hAnsi="仿宋" w:cs="仿宋"/>
          <w:kern w:val="0"/>
          <w:sz w:val="24"/>
          <w:szCs w:val="24"/>
        </w:rPr>
      </w:pPr>
    </w:p>
    <w:sectPr w:rsidR="00D94493" w:rsidSect="00D94493">
      <w:headerReference w:type="default" r:id="rId10"/>
      <w:footerReference w:type="default" r:id="rId11"/>
      <w:pgSz w:w="11907" w:h="16840"/>
      <w:pgMar w:top="1361" w:right="1361" w:bottom="1361" w:left="1361" w:header="765" w:footer="82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A2A" w:rsidRDefault="005F3A2A" w:rsidP="00D94493">
      <w:r>
        <w:separator/>
      </w:r>
    </w:p>
  </w:endnote>
  <w:endnote w:type="continuationSeparator" w:id="1">
    <w:p w:rsidR="005F3A2A" w:rsidRDefault="005F3A2A" w:rsidP="00D944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default"/>
    <w:sig w:usb0="80000287"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FangSong_GB2312">
    <w:panose1 w:val="02010609060101010101"/>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93" w:rsidRDefault="00D94493">
    <w:pPr>
      <w:pStyle w:val="aa"/>
      <w:framePr w:wrap="around" w:vAnchor="text" w:hAnchor="margin" w:xAlign="center" w:y="1"/>
    </w:pPr>
    <w:r>
      <w:rPr>
        <w:rStyle w:val="ae"/>
      </w:rPr>
      <w:fldChar w:fldCharType="begin"/>
    </w:r>
    <w:r w:rsidR="005F3A2A">
      <w:rPr>
        <w:rStyle w:val="ae"/>
      </w:rPr>
      <w:instrText>Page</w:instrText>
    </w:r>
    <w:r>
      <w:rPr>
        <w:rStyle w:val="ae"/>
      </w:rPr>
      <w:fldChar w:fldCharType="separate"/>
    </w:r>
    <w:r w:rsidR="0004564A">
      <w:rPr>
        <w:rStyle w:val="ae"/>
        <w:noProof/>
      </w:rPr>
      <w:t>45</w:t>
    </w:r>
    <w:r>
      <w:rPr>
        <w:rStyle w:val="ae"/>
      </w:rPr>
      <w:fldChar w:fldCharType="end"/>
    </w:r>
  </w:p>
  <w:p w:rsidR="00D94493" w:rsidRDefault="00D9449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A2A" w:rsidRDefault="005F3A2A" w:rsidP="00D94493">
      <w:r>
        <w:separator/>
      </w:r>
    </w:p>
  </w:footnote>
  <w:footnote w:type="continuationSeparator" w:id="1">
    <w:p w:rsidR="005F3A2A" w:rsidRDefault="005F3A2A" w:rsidP="00D944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93" w:rsidRDefault="005F3A2A">
    <w:pPr>
      <w:pStyle w:val="ab"/>
      <w:tabs>
        <w:tab w:val="clear" w:pos="8307"/>
        <w:tab w:val="right" w:pos="8306"/>
      </w:tabs>
      <w:jc w:val="both"/>
    </w:pPr>
    <w:r>
      <w:rPr>
        <w:rFonts w:hint="eastAsia"/>
      </w:rPr>
      <w:t>绍兴市人民医院食堂大宗食品用品配送供应商准入采购项目招标文件招标编号</w:t>
    </w:r>
    <w:r>
      <w:t>:</w:t>
    </w:r>
    <w:r>
      <w:rPr>
        <w:rFonts w:ascii="宋体" w:hAnsi="宋体" w:cs="宋体"/>
        <w:color w:val="000000"/>
      </w:rPr>
      <w:t>ZJXS-2021-0043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93" w:rsidRDefault="00D94493">
    <w:pPr>
      <w:pStyle w:val="ab"/>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93" w:rsidRDefault="005F3A2A">
    <w:pPr>
      <w:pStyle w:val="ab"/>
      <w:tabs>
        <w:tab w:val="clear" w:pos="8307"/>
        <w:tab w:val="right" w:pos="8306"/>
      </w:tabs>
      <w:jc w:val="both"/>
    </w:pPr>
    <w:r>
      <w:rPr>
        <w:rFonts w:hint="eastAsia"/>
      </w:rPr>
      <w:t>绍兴市人民医院食堂大宗食品用品配送供应商准入采购项目招标文件招标编号</w:t>
    </w:r>
    <w:r>
      <w:t>:</w:t>
    </w:r>
    <w:r>
      <w:rPr>
        <w:rFonts w:ascii="宋体" w:hAnsi="宋体" w:cs="宋体"/>
        <w:color w:val="000000"/>
      </w:rPr>
      <w:t>ZJXS-2021-0043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9E8E01"/>
    <w:multiLevelType w:val="multilevel"/>
    <w:tmpl w:val="A89E8E01"/>
    <w:lvl w:ilvl="0">
      <w:start w:val="1"/>
      <w:numFmt w:val="chineseCountingThousand"/>
      <w:lvlText w:val="%1、"/>
      <w:legacy w:legacy="1" w:legacySpace="0" w:legacyIndent="480"/>
      <w:lvlJc w:val="left"/>
      <w:pPr>
        <w:ind w:left="960" w:hanging="480"/>
      </w:pPr>
      <w:rPr>
        <w:rFonts w:cs="Times New Roman"/>
      </w:rPr>
    </w:lvl>
    <w:lvl w:ilvl="1">
      <w:start w:val="1"/>
      <w:numFmt w:val="lowerLetter"/>
      <w:lvlText w:val="%2)"/>
      <w:legacy w:legacy="1" w:legacySpace="0" w:legacyIndent="420"/>
      <w:lvlJc w:val="left"/>
      <w:pPr>
        <w:ind w:left="1320" w:hanging="420"/>
      </w:pPr>
      <w:rPr>
        <w:rFonts w:cs="Times New Roman"/>
      </w:rPr>
    </w:lvl>
    <w:lvl w:ilvl="2">
      <w:start w:val="1"/>
      <w:numFmt w:val="lowerRoman"/>
      <w:lvlText w:val="%3."/>
      <w:legacy w:legacy="1" w:legacySpace="0" w:legacyIndent="420"/>
      <w:lvlJc w:val="right"/>
      <w:pPr>
        <w:ind w:left="1740" w:hanging="420"/>
      </w:pPr>
      <w:rPr>
        <w:rFonts w:cs="Times New Roman"/>
      </w:rPr>
    </w:lvl>
    <w:lvl w:ilvl="3">
      <w:start w:val="1"/>
      <w:numFmt w:val="decimal"/>
      <w:lvlText w:val="%4."/>
      <w:legacy w:legacy="1" w:legacySpace="0" w:legacyIndent="420"/>
      <w:lvlJc w:val="left"/>
      <w:pPr>
        <w:ind w:left="2160" w:hanging="420"/>
      </w:pPr>
      <w:rPr>
        <w:rFonts w:cs="Times New Roman"/>
      </w:rPr>
    </w:lvl>
    <w:lvl w:ilvl="4">
      <w:start w:val="1"/>
      <w:numFmt w:val="lowerLetter"/>
      <w:lvlText w:val="%5)"/>
      <w:legacy w:legacy="1" w:legacySpace="0" w:legacyIndent="420"/>
      <w:lvlJc w:val="left"/>
      <w:pPr>
        <w:ind w:left="2580" w:hanging="420"/>
      </w:pPr>
      <w:rPr>
        <w:rFonts w:cs="Times New Roman"/>
      </w:rPr>
    </w:lvl>
    <w:lvl w:ilvl="5">
      <w:start w:val="1"/>
      <w:numFmt w:val="lowerRoman"/>
      <w:lvlText w:val="%6."/>
      <w:legacy w:legacy="1" w:legacySpace="0" w:legacyIndent="420"/>
      <w:lvlJc w:val="right"/>
      <w:pPr>
        <w:ind w:left="3000" w:hanging="420"/>
      </w:pPr>
      <w:rPr>
        <w:rFonts w:cs="Times New Roman"/>
      </w:rPr>
    </w:lvl>
    <w:lvl w:ilvl="6">
      <w:start w:val="1"/>
      <w:numFmt w:val="decimal"/>
      <w:lvlText w:val="%7."/>
      <w:legacy w:legacy="1" w:legacySpace="0" w:legacyIndent="420"/>
      <w:lvlJc w:val="left"/>
      <w:pPr>
        <w:ind w:left="3420" w:hanging="420"/>
      </w:pPr>
      <w:rPr>
        <w:rFonts w:cs="Times New Roman"/>
      </w:rPr>
    </w:lvl>
    <w:lvl w:ilvl="7">
      <w:start w:val="1"/>
      <w:numFmt w:val="lowerLetter"/>
      <w:lvlText w:val="%8)"/>
      <w:legacy w:legacy="1" w:legacySpace="0" w:legacyIndent="420"/>
      <w:lvlJc w:val="left"/>
      <w:pPr>
        <w:ind w:left="3840" w:hanging="420"/>
      </w:pPr>
      <w:rPr>
        <w:rFonts w:cs="Times New Roman"/>
      </w:rPr>
    </w:lvl>
    <w:lvl w:ilvl="8">
      <w:start w:val="1"/>
      <w:numFmt w:val="lowerRoman"/>
      <w:lvlText w:val="%9."/>
      <w:legacy w:legacy="1" w:legacySpace="0" w:legacyIndent="420"/>
      <w:lvlJc w:val="right"/>
      <w:pPr>
        <w:ind w:left="4260" w:hanging="420"/>
      </w:pPr>
      <w:rPr>
        <w:rFonts w:cs="Times New Roman"/>
      </w:rPr>
    </w:lvl>
  </w:abstractNum>
  <w:abstractNum w:abstractNumId="1">
    <w:nsid w:val="B3802184"/>
    <w:multiLevelType w:val="multilevel"/>
    <w:tmpl w:val="B3802184"/>
    <w:lvl w:ilvl="0">
      <w:start w:val="1"/>
      <w:numFmt w:val="decimal"/>
      <w:lvlText w:val="%1."/>
      <w:legacy w:legacy="1" w:legacySpace="0" w:legacyIndent="425"/>
      <w:lvlJc w:val="left"/>
      <w:pPr>
        <w:ind w:left="425" w:hanging="425"/>
      </w:pPr>
      <w:rPr>
        <w:rFonts w:cs="Times New Roman"/>
      </w:rPr>
    </w:lvl>
    <w:lvl w:ilvl="1">
      <w:start w:val="1"/>
      <w:numFmt w:val="decimal"/>
      <w:pStyle w:val="8"/>
      <w:lvlText w:val="%1.%2."/>
      <w:legacy w:legacy="1" w:legacySpace="0" w:legacyIndent="567"/>
      <w:lvlJc w:val="left"/>
      <w:pPr>
        <w:ind w:left="567" w:hanging="567"/>
      </w:pPr>
      <w:rPr>
        <w:rFonts w:cs="Times New Roman"/>
      </w:rPr>
    </w:lvl>
    <w:lvl w:ilvl="2">
      <w:start w:val="1"/>
      <w:numFmt w:val="decimal"/>
      <w:lvlText w:val="%1.%2.%3."/>
      <w:legacy w:legacy="1" w:legacySpace="0" w:legacyIndent="709"/>
      <w:lvlJc w:val="left"/>
      <w:pPr>
        <w:ind w:left="709" w:hanging="709"/>
      </w:pPr>
      <w:rPr>
        <w:rFonts w:cs="Times New Roman"/>
      </w:rPr>
    </w:lvl>
    <w:lvl w:ilvl="3">
      <w:start w:val="1"/>
      <w:numFmt w:val="decimal"/>
      <w:lvlText w:val="%1.%2.%3.%4."/>
      <w:legacy w:legacy="1" w:legacySpace="0" w:legacyIndent="851"/>
      <w:lvlJc w:val="left"/>
      <w:pPr>
        <w:ind w:left="851" w:hanging="851"/>
      </w:pPr>
      <w:rPr>
        <w:rFonts w:cs="Times New Roman"/>
      </w:rPr>
    </w:lvl>
    <w:lvl w:ilvl="4">
      <w:start w:val="1"/>
      <w:numFmt w:val="decimal"/>
      <w:lvlText w:val="%1.%2.%3.%4.%5."/>
      <w:legacy w:legacy="1" w:legacySpace="0" w:legacyIndent="992"/>
      <w:lvlJc w:val="left"/>
      <w:pPr>
        <w:ind w:left="992" w:hanging="992"/>
      </w:pPr>
      <w:rPr>
        <w:rFonts w:cs="Times New Roman"/>
      </w:rPr>
    </w:lvl>
    <w:lvl w:ilvl="5">
      <w:start w:val="1"/>
      <w:numFmt w:val="decimal"/>
      <w:lvlText w:val="%1.%2.%3.%4.%5.%6."/>
      <w:legacy w:legacy="1" w:legacySpace="0" w:legacyIndent="1134"/>
      <w:lvlJc w:val="left"/>
      <w:pPr>
        <w:ind w:left="1134" w:hanging="1134"/>
      </w:pPr>
      <w:rPr>
        <w:rFonts w:cs="Times New Roman"/>
      </w:rPr>
    </w:lvl>
    <w:lvl w:ilvl="6">
      <w:start w:val="1"/>
      <w:numFmt w:val="decimal"/>
      <w:lvlText w:val="%1.%2.%3.%4.%5.%6.%7."/>
      <w:legacy w:legacy="1" w:legacySpace="0" w:legacyIndent="1276"/>
      <w:lvlJc w:val="left"/>
      <w:pPr>
        <w:ind w:left="1276" w:hanging="1276"/>
      </w:pPr>
      <w:rPr>
        <w:rFonts w:cs="Times New Roman"/>
      </w:rPr>
    </w:lvl>
    <w:lvl w:ilvl="7">
      <w:start w:val="1"/>
      <w:numFmt w:val="decimal"/>
      <w:lvlText w:val="%1.%2.%3.%4.%5.%6.%7.%8."/>
      <w:legacy w:legacy="1" w:legacySpace="0" w:legacyIndent="1418"/>
      <w:lvlJc w:val="left"/>
      <w:pPr>
        <w:ind w:left="1418" w:hanging="1418"/>
      </w:pPr>
      <w:rPr>
        <w:rFonts w:cs="Times New Roman"/>
      </w:rPr>
    </w:lvl>
    <w:lvl w:ilvl="8">
      <w:start w:val="1"/>
      <w:numFmt w:val="decimal"/>
      <w:lvlText w:val="%1.%2.%3.%4.%5.%6.%7.%8.%9."/>
      <w:legacy w:legacy="1" w:legacySpace="0" w:legacyIndent="1559"/>
      <w:lvlJc w:val="left"/>
      <w:pPr>
        <w:ind w:left="1559" w:hanging="1559"/>
      </w:pPr>
      <w:rPr>
        <w:rFonts w:cs="Times New Roman"/>
      </w:rPr>
    </w:lvl>
  </w:abstractNum>
  <w:abstractNum w:abstractNumId="2">
    <w:nsid w:val="B46DDD72"/>
    <w:multiLevelType w:val="multilevel"/>
    <w:tmpl w:val="B46DDD72"/>
    <w:lvl w:ilvl="0">
      <w:start w:val="1"/>
      <w:numFmt w:val="decimal"/>
      <w:lvlText w:val="%1、"/>
      <w:legacy w:legacy="1" w:legacySpace="0" w:legacyIndent="360"/>
      <w:lvlJc w:val="left"/>
      <w:pPr>
        <w:ind w:left="840" w:hanging="360"/>
      </w:pPr>
      <w:rPr>
        <w:rFonts w:cs="Times New Roman"/>
      </w:rPr>
    </w:lvl>
    <w:lvl w:ilvl="1">
      <w:start w:val="1"/>
      <w:numFmt w:val="lowerLetter"/>
      <w:lvlText w:val="%2)"/>
      <w:legacy w:legacy="1" w:legacySpace="0" w:legacyIndent="420"/>
      <w:lvlJc w:val="left"/>
      <w:pPr>
        <w:ind w:left="1320" w:hanging="420"/>
      </w:pPr>
      <w:rPr>
        <w:rFonts w:cs="Times New Roman"/>
      </w:rPr>
    </w:lvl>
    <w:lvl w:ilvl="2">
      <w:start w:val="1"/>
      <w:numFmt w:val="lowerRoman"/>
      <w:lvlText w:val="%3."/>
      <w:legacy w:legacy="1" w:legacySpace="0" w:legacyIndent="420"/>
      <w:lvlJc w:val="right"/>
      <w:pPr>
        <w:ind w:left="1740" w:hanging="420"/>
      </w:pPr>
      <w:rPr>
        <w:rFonts w:cs="Times New Roman"/>
      </w:rPr>
    </w:lvl>
    <w:lvl w:ilvl="3">
      <w:start w:val="1"/>
      <w:numFmt w:val="decimal"/>
      <w:lvlText w:val="%4."/>
      <w:legacy w:legacy="1" w:legacySpace="0" w:legacyIndent="420"/>
      <w:lvlJc w:val="left"/>
      <w:pPr>
        <w:ind w:left="2160" w:hanging="420"/>
      </w:pPr>
      <w:rPr>
        <w:rFonts w:cs="Times New Roman"/>
      </w:rPr>
    </w:lvl>
    <w:lvl w:ilvl="4">
      <w:start w:val="1"/>
      <w:numFmt w:val="lowerLetter"/>
      <w:lvlText w:val="%5)"/>
      <w:legacy w:legacy="1" w:legacySpace="0" w:legacyIndent="420"/>
      <w:lvlJc w:val="left"/>
      <w:pPr>
        <w:ind w:left="2580" w:hanging="420"/>
      </w:pPr>
      <w:rPr>
        <w:rFonts w:cs="Times New Roman"/>
      </w:rPr>
    </w:lvl>
    <w:lvl w:ilvl="5">
      <w:start w:val="1"/>
      <w:numFmt w:val="lowerRoman"/>
      <w:lvlText w:val="%6."/>
      <w:legacy w:legacy="1" w:legacySpace="0" w:legacyIndent="420"/>
      <w:lvlJc w:val="right"/>
      <w:pPr>
        <w:ind w:left="3000" w:hanging="420"/>
      </w:pPr>
      <w:rPr>
        <w:rFonts w:cs="Times New Roman"/>
      </w:rPr>
    </w:lvl>
    <w:lvl w:ilvl="6">
      <w:start w:val="1"/>
      <w:numFmt w:val="decimal"/>
      <w:lvlText w:val="%7."/>
      <w:legacy w:legacy="1" w:legacySpace="0" w:legacyIndent="420"/>
      <w:lvlJc w:val="left"/>
      <w:pPr>
        <w:ind w:left="3420" w:hanging="420"/>
      </w:pPr>
      <w:rPr>
        <w:rFonts w:cs="Times New Roman"/>
      </w:rPr>
    </w:lvl>
    <w:lvl w:ilvl="7">
      <w:start w:val="1"/>
      <w:numFmt w:val="lowerLetter"/>
      <w:lvlText w:val="%8)"/>
      <w:legacy w:legacy="1" w:legacySpace="0" w:legacyIndent="420"/>
      <w:lvlJc w:val="left"/>
      <w:pPr>
        <w:ind w:left="3840" w:hanging="420"/>
      </w:pPr>
      <w:rPr>
        <w:rFonts w:cs="Times New Roman"/>
      </w:rPr>
    </w:lvl>
    <w:lvl w:ilvl="8">
      <w:start w:val="1"/>
      <w:numFmt w:val="lowerRoman"/>
      <w:lvlText w:val="%9."/>
      <w:legacy w:legacy="1" w:legacySpace="0" w:legacyIndent="420"/>
      <w:lvlJc w:val="right"/>
      <w:pPr>
        <w:ind w:left="4260" w:hanging="420"/>
      </w:pPr>
      <w:rPr>
        <w:rFonts w:cs="Times New Roman"/>
      </w:rPr>
    </w:lvl>
  </w:abstractNum>
  <w:abstractNum w:abstractNumId="3">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4">
    <w:nsid w:val="F866BFA3"/>
    <w:multiLevelType w:val="singleLevel"/>
    <w:tmpl w:val="F866BFA3"/>
    <w:lvl w:ilvl="0">
      <w:start w:val="1"/>
      <w:numFmt w:val="decimal"/>
      <w:pStyle w:val="3"/>
      <w:lvlText w:val="%1."/>
      <w:lvlJc w:val="left"/>
      <w:pPr>
        <w:tabs>
          <w:tab w:val="left" w:pos="1200"/>
        </w:tabs>
        <w:ind w:left="1200" w:hanging="360"/>
      </w:pPr>
      <w:rPr>
        <w:rFonts w:cs="Times New Roman"/>
      </w:rPr>
    </w:lvl>
  </w:abstractNum>
  <w:abstractNum w:abstractNumId="5">
    <w:nsid w:val="1D693FAF"/>
    <w:multiLevelType w:val="singleLevel"/>
    <w:tmpl w:val="1D693FAF"/>
    <w:lvl w:ilvl="0">
      <w:start w:val="2"/>
      <w:numFmt w:val="chineseCounting"/>
      <w:suff w:val="nothing"/>
      <w:lvlText w:val="%1、"/>
      <w:lvlJc w:val="left"/>
      <w:rPr>
        <w:rFonts w:hint="eastAsia"/>
      </w:rPr>
    </w:lvl>
  </w:abstractNum>
  <w:abstractNum w:abstractNumId="6">
    <w:nsid w:val="44A34A14"/>
    <w:multiLevelType w:val="multilevel"/>
    <w:tmpl w:val="44A34A14"/>
    <w:lvl w:ilvl="0">
      <w:start w:val="1"/>
      <w:numFmt w:val="decimal"/>
      <w:lvlText w:val="%1、"/>
      <w:legacy w:legacy="1" w:legacySpace="0" w:legacyIndent="432"/>
      <w:lvlJc w:val="left"/>
      <w:pPr>
        <w:ind w:left="432" w:hanging="432"/>
      </w:pPr>
      <w:rPr>
        <w:rFonts w:cs="Times New Roman"/>
      </w:rPr>
    </w:lvl>
    <w:lvl w:ilvl="1">
      <w:start w:val="1"/>
      <w:numFmt w:val="lowerLetter"/>
      <w:lvlText w:val="%2)"/>
      <w:legacy w:legacy="1" w:legacySpace="0" w:legacyIndent="420"/>
      <w:lvlJc w:val="left"/>
      <w:pPr>
        <w:ind w:left="840" w:hanging="420"/>
      </w:pPr>
      <w:rPr>
        <w:rFonts w:cs="Times New Roman"/>
      </w:rPr>
    </w:lvl>
    <w:lvl w:ilvl="2">
      <w:start w:val="1"/>
      <w:numFmt w:val="lowerRoman"/>
      <w:lvlText w:val="%3."/>
      <w:legacy w:legacy="1" w:legacySpace="0" w:legacyIndent="420"/>
      <w:lvlJc w:val="right"/>
      <w:pPr>
        <w:ind w:left="1260" w:hanging="420"/>
      </w:pPr>
      <w:rPr>
        <w:rFonts w:cs="Times New Roman"/>
      </w:rPr>
    </w:lvl>
    <w:lvl w:ilvl="3">
      <w:start w:val="1"/>
      <w:numFmt w:val="decimal"/>
      <w:lvlText w:val="%4."/>
      <w:legacy w:legacy="1" w:legacySpace="0" w:legacyIndent="420"/>
      <w:lvlJc w:val="left"/>
      <w:pPr>
        <w:ind w:left="1680" w:hanging="420"/>
      </w:pPr>
      <w:rPr>
        <w:rFonts w:cs="Times New Roman"/>
      </w:rPr>
    </w:lvl>
    <w:lvl w:ilvl="4">
      <w:start w:val="1"/>
      <w:numFmt w:val="lowerLetter"/>
      <w:lvlText w:val="%5)"/>
      <w:legacy w:legacy="1" w:legacySpace="0" w:legacyIndent="420"/>
      <w:lvlJc w:val="left"/>
      <w:pPr>
        <w:ind w:left="2100" w:hanging="420"/>
      </w:pPr>
      <w:rPr>
        <w:rFonts w:cs="Times New Roman"/>
      </w:rPr>
    </w:lvl>
    <w:lvl w:ilvl="5">
      <w:start w:val="1"/>
      <w:numFmt w:val="lowerRoman"/>
      <w:lvlText w:val="%6."/>
      <w:legacy w:legacy="1" w:legacySpace="0" w:legacyIndent="420"/>
      <w:lvlJc w:val="right"/>
      <w:pPr>
        <w:ind w:left="2520" w:hanging="420"/>
      </w:pPr>
      <w:rPr>
        <w:rFonts w:cs="Times New Roman"/>
      </w:rPr>
    </w:lvl>
    <w:lvl w:ilvl="6">
      <w:start w:val="1"/>
      <w:numFmt w:val="decimal"/>
      <w:lvlText w:val="%7."/>
      <w:legacy w:legacy="1" w:legacySpace="0" w:legacyIndent="420"/>
      <w:lvlJc w:val="left"/>
      <w:pPr>
        <w:ind w:left="2940" w:hanging="420"/>
      </w:pPr>
      <w:rPr>
        <w:rFonts w:cs="Times New Roman"/>
      </w:rPr>
    </w:lvl>
    <w:lvl w:ilvl="7">
      <w:start w:val="1"/>
      <w:numFmt w:val="lowerLetter"/>
      <w:lvlText w:val="%8)"/>
      <w:legacy w:legacy="1" w:legacySpace="0" w:legacyIndent="420"/>
      <w:lvlJc w:val="left"/>
      <w:pPr>
        <w:ind w:left="3360" w:hanging="420"/>
      </w:pPr>
      <w:rPr>
        <w:rFonts w:cs="Times New Roman"/>
      </w:rPr>
    </w:lvl>
    <w:lvl w:ilvl="8">
      <w:start w:val="1"/>
      <w:numFmt w:val="lowerRoman"/>
      <w:lvlText w:val="%9."/>
      <w:legacy w:legacy="1" w:legacySpace="0" w:legacyIndent="420"/>
      <w:lvlJc w:val="right"/>
      <w:pPr>
        <w:ind w:left="3780" w:hanging="420"/>
      </w:pPr>
      <w:rPr>
        <w:rFonts w:cs="Times New Roman"/>
      </w:rPr>
    </w:lvl>
  </w:abstractNum>
  <w:abstractNum w:abstractNumId="7">
    <w:nsid w:val="72696FE3"/>
    <w:multiLevelType w:val="multilevel"/>
    <w:tmpl w:val="72696FE3"/>
    <w:lvl w:ilvl="0">
      <w:start w:val="1"/>
      <w:numFmt w:val="decimal"/>
      <w:lvlText w:val="%1."/>
      <w:lvlJc w:val="left"/>
      <w:pPr>
        <w:tabs>
          <w:tab w:val="left" w:pos="0"/>
        </w:tabs>
        <w:ind w:left="360" w:hanging="360"/>
      </w:pPr>
      <w:rPr>
        <w:rFonts w:cs="Times New Roman" w:hint="eastAsia"/>
      </w:rPr>
    </w:lvl>
    <w:lvl w:ilvl="1">
      <w:start w:val="1"/>
      <w:numFmt w:val="lowerLetter"/>
      <w:lvlText w:val="%2)"/>
      <w:lvlJc w:val="left"/>
      <w:pPr>
        <w:tabs>
          <w:tab w:val="left" w:pos="0"/>
        </w:tabs>
        <w:ind w:left="840" w:hanging="420"/>
      </w:pPr>
      <w:rPr>
        <w:rFonts w:cs="Times New Roman"/>
      </w:rPr>
    </w:lvl>
    <w:lvl w:ilvl="2">
      <w:start w:val="1"/>
      <w:numFmt w:val="lowerRoman"/>
      <w:lvlText w:val="%3."/>
      <w:lvlJc w:val="right"/>
      <w:pPr>
        <w:tabs>
          <w:tab w:val="left" w:pos="0"/>
        </w:tabs>
        <w:ind w:left="1260" w:hanging="420"/>
      </w:pPr>
      <w:rPr>
        <w:rFonts w:cs="Times New Roman"/>
      </w:rPr>
    </w:lvl>
    <w:lvl w:ilvl="3">
      <w:start w:val="1"/>
      <w:numFmt w:val="decimal"/>
      <w:lvlText w:val="%4."/>
      <w:lvlJc w:val="left"/>
      <w:pPr>
        <w:tabs>
          <w:tab w:val="left" w:pos="0"/>
        </w:tabs>
        <w:ind w:left="1680" w:hanging="420"/>
      </w:pPr>
      <w:rPr>
        <w:rFonts w:cs="Times New Roman"/>
      </w:rPr>
    </w:lvl>
    <w:lvl w:ilvl="4">
      <w:start w:val="1"/>
      <w:numFmt w:val="lowerLetter"/>
      <w:lvlText w:val="%5)"/>
      <w:lvlJc w:val="left"/>
      <w:pPr>
        <w:tabs>
          <w:tab w:val="left" w:pos="0"/>
        </w:tabs>
        <w:ind w:left="2100" w:hanging="420"/>
      </w:pPr>
      <w:rPr>
        <w:rFonts w:cs="Times New Roman"/>
      </w:rPr>
    </w:lvl>
    <w:lvl w:ilvl="5">
      <w:start w:val="1"/>
      <w:numFmt w:val="lowerRoman"/>
      <w:lvlText w:val="%6."/>
      <w:lvlJc w:val="right"/>
      <w:pPr>
        <w:tabs>
          <w:tab w:val="left" w:pos="0"/>
        </w:tabs>
        <w:ind w:left="2520" w:hanging="420"/>
      </w:pPr>
      <w:rPr>
        <w:rFonts w:cs="Times New Roman"/>
      </w:rPr>
    </w:lvl>
    <w:lvl w:ilvl="6">
      <w:start w:val="1"/>
      <w:numFmt w:val="decimal"/>
      <w:lvlText w:val="%7."/>
      <w:lvlJc w:val="left"/>
      <w:pPr>
        <w:tabs>
          <w:tab w:val="left" w:pos="0"/>
        </w:tabs>
        <w:ind w:left="2940" w:hanging="420"/>
      </w:pPr>
      <w:rPr>
        <w:rFonts w:cs="Times New Roman"/>
      </w:rPr>
    </w:lvl>
    <w:lvl w:ilvl="7">
      <w:start w:val="1"/>
      <w:numFmt w:val="lowerLetter"/>
      <w:lvlText w:val="%8)"/>
      <w:lvlJc w:val="left"/>
      <w:pPr>
        <w:tabs>
          <w:tab w:val="left" w:pos="0"/>
        </w:tabs>
        <w:ind w:left="3360" w:hanging="420"/>
      </w:pPr>
      <w:rPr>
        <w:rFonts w:cs="Times New Roman"/>
      </w:rPr>
    </w:lvl>
    <w:lvl w:ilvl="8">
      <w:start w:val="1"/>
      <w:numFmt w:val="lowerRoman"/>
      <w:lvlText w:val="%9."/>
      <w:lvlJc w:val="right"/>
      <w:pPr>
        <w:tabs>
          <w:tab w:val="left" w:pos="0"/>
        </w:tabs>
        <w:ind w:left="3780" w:hanging="420"/>
      </w:pPr>
      <w:rPr>
        <w:rFonts w:cs="Times New Roman"/>
      </w:rPr>
    </w:lvl>
  </w:abstractNum>
  <w:num w:numId="1">
    <w:abstractNumId w:val="3"/>
  </w:num>
  <w:num w:numId="2">
    <w:abstractNumId w:val="4"/>
  </w:num>
  <w:num w:numId="3">
    <w:abstractNumId w:val="1"/>
  </w:num>
  <w:num w:numId="4">
    <w:abstractNumId w:val="0"/>
  </w:num>
  <w:num w:numId="5">
    <w:abstractNumId w:val="7"/>
  </w:num>
  <w:num w:numId="6">
    <w:abstractNumId w:val="5"/>
  </w:num>
  <w:num w:numId="7">
    <w:abstractNumId w:val="6"/>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燕子-Kay">
    <w15:presenceInfo w15:providerId="WPS Office" w15:userId="195096667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doNotTrackMoves/>
  <w:documentProtection w:edit="readOnly" w:enforcement="0"/>
  <w:defaultTabStop w:val="420"/>
  <w:drawingGridHorizontalSpacing w:val="105"/>
  <w:drawingGridVerticalSpacing w:val="156"/>
  <w:displayHorizontalDrawingGridEvery w:val="0"/>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57C4"/>
    <w:rsid w:val="0004564A"/>
    <w:rsid w:val="00090FB0"/>
    <w:rsid w:val="00146E74"/>
    <w:rsid w:val="002457C4"/>
    <w:rsid w:val="00422408"/>
    <w:rsid w:val="004A5748"/>
    <w:rsid w:val="004B573F"/>
    <w:rsid w:val="00547E65"/>
    <w:rsid w:val="005820A7"/>
    <w:rsid w:val="005F3A2A"/>
    <w:rsid w:val="00695C22"/>
    <w:rsid w:val="006A0D2C"/>
    <w:rsid w:val="0073172C"/>
    <w:rsid w:val="00AF480E"/>
    <w:rsid w:val="00CE6A42"/>
    <w:rsid w:val="00D94493"/>
    <w:rsid w:val="00DB6B99"/>
    <w:rsid w:val="00DD37B2"/>
    <w:rsid w:val="00EF4BF0"/>
    <w:rsid w:val="00F66D42"/>
    <w:rsid w:val="09ED5617"/>
    <w:rsid w:val="12F636C2"/>
    <w:rsid w:val="136A14EC"/>
    <w:rsid w:val="157B730A"/>
    <w:rsid w:val="19CB4EF3"/>
    <w:rsid w:val="1A465C99"/>
    <w:rsid w:val="1AC01963"/>
    <w:rsid w:val="1B833163"/>
    <w:rsid w:val="1E0C3471"/>
    <w:rsid w:val="204B6589"/>
    <w:rsid w:val="276645DC"/>
    <w:rsid w:val="28642CD3"/>
    <w:rsid w:val="28793751"/>
    <w:rsid w:val="290D5295"/>
    <w:rsid w:val="2B1A583B"/>
    <w:rsid w:val="2B547467"/>
    <w:rsid w:val="2CAE6F9C"/>
    <w:rsid w:val="2D085756"/>
    <w:rsid w:val="31945EF4"/>
    <w:rsid w:val="35BA3A18"/>
    <w:rsid w:val="379072A9"/>
    <w:rsid w:val="382A1B94"/>
    <w:rsid w:val="3876154B"/>
    <w:rsid w:val="3A3D5B53"/>
    <w:rsid w:val="3B62605C"/>
    <w:rsid w:val="3D850E57"/>
    <w:rsid w:val="3E345B61"/>
    <w:rsid w:val="40F92C38"/>
    <w:rsid w:val="41F93B51"/>
    <w:rsid w:val="44341339"/>
    <w:rsid w:val="456B184B"/>
    <w:rsid w:val="469A07AF"/>
    <w:rsid w:val="4C1D6C4E"/>
    <w:rsid w:val="4DB74400"/>
    <w:rsid w:val="51B939A4"/>
    <w:rsid w:val="54582C15"/>
    <w:rsid w:val="57C76993"/>
    <w:rsid w:val="58FB778A"/>
    <w:rsid w:val="59E807A2"/>
    <w:rsid w:val="601D72D7"/>
    <w:rsid w:val="61DF02F6"/>
    <w:rsid w:val="62B5677C"/>
    <w:rsid w:val="69037D3F"/>
    <w:rsid w:val="6AE77813"/>
    <w:rsid w:val="6B520636"/>
    <w:rsid w:val="6BBD3250"/>
    <w:rsid w:val="718916D4"/>
    <w:rsid w:val="75C71978"/>
    <w:rsid w:val="76763C75"/>
    <w:rsid w:val="778F5950"/>
    <w:rsid w:val="7A8227E7"/>
    <w:rsid w:val="7CB323F8"/>
    <w:rsid w:val="7D2445E1"/>
    <w:rsid w:val="7E3579C4"/>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lsdException w:name="toc 2" w:semiHidden="0" w:unhideWhenUsed="0"/>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lsdException w:name="footnote text" w:locked="1"/>
    <w:lsdException w:name="annotation text" w:semiHidden="0" w:unhideWhenUsed="0"/>
    <w:lsdException w:name="header" w:semiHidden="0" w:unhideWhenUsed="0"/>
    <w:lsdException w:name="footer" w:semiHidden="0" w:unhideWhenUsed="0"/>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unhideWhenUsed="0"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semiHidden="0" w:unhideWhenUsed="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semiHidden="0" w:unhideWhenUsed="0"/>
    <w:lsdException w:name="List Number 3" w:semiHidden="0" w:unhideWhenUsed="0"/>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nhideWhenUsed="0" w:qFormat="1"/>
    <w:lsdException w:name="Body Text" w:locked="1"/>
    <w:lsdException w:name="Body Text Indent" w:semiHidden="0" w:unhideWhenUsed="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semiHidden="0" w:unhideWhenUsed="0"/>
    <w:lsdException w:name="Body Text First Indent" w:locked="1"/>
    <w:lsdException w:name="Body Text First Indent 2" w:locked="1"/>
    <w:lsdException w:name="Note Heading" w:locked="1"/>
    <w:lsdException w:name="Body Text 2" w:locked="1"/>
    <w:lsdException w:name="Body Text 3" w:semiHidden="0" w:unhideWhenUsed="0"/>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nhideWhenUsed="0" w:qFormat="1"/>
    <w:lsdException w:name="Emphasis" w:locked="1" w:semiHidden="0" w:uiPriority="20" w:unhideWhenUsed="0" w:qFormat="1"/>
    <w:lsdException w:name="Document Map" w:locked="1"/>
    <w:lsdException w:name="Plain Text" w:semiHidden="0" w:unhideWhenUsed="0"/>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semiHidden="0"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1"/>
    <w:qFormat/>
    <w:rsid w:val="00D94493"/>
    <w:pPr>
      <w:widowControl w:val="0"/>
      <w:jc w:val="both"/>
    </w:pPr>
    <w:rPr>
      <w:rFonts w:ascii="Times New Roman" w:hAnsi="Times New Roman"/>
      <w:kern w:val="2"/>
      <w:sz w:val="21"/>
    </w:rPr>
  </w:style>
  <w:style w:type="paragraph" w:styleId="1">
    <w:name w:val="heading 1"/>
    <w:basedOn w:val="a0"/>
    <w:next w:val="a0"/>
    <w:link w:val="1Char"/>
    <w:uiPriority w:val="99"/>
    <w:qFormat/>
    <w:rsid w:val="00D94493"/>
    <w:pPr>
      <w:keepNext/>
      <w:keepLines/>
      <w:spacing w:before="340" w:after="330" w:line="578" w:lineRule="auto"/>
      <w:jc w:val="center"/>
      <w:outlineLvl w:val="0"/>
    </w:pPr>
    <w:rPr>
      <w:rFonts w:eastAsia="仿宋"/>
      <w:b/>
      <w:kern w:val="44"/>
      <w:sz w:val="44"/>
    </w:rPr>
  </w:style>
  <w:style w:type="paragraph" w:styleId="2">
    <w:name w:val="heading 2"/>
    <w:basedOn w:val="a0"/>
    <w:next w:val="a0"/>
    <w:link w:val="2Char"/>
    <w:uiPriority w:val="99"/>
    <w:qFormat/>
    <w:rsid w:val="00D94493"/>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link w:val="3Char"/>
    <w:uiPriority w:val="99"/>
    <w:qFormat/>
    <w:rsid w:val="00D94493"/>
    <w:pPr>
      <w:keepNext/>
      <w:keepLines/>
      <w:spacing w:before="260" w:after="260" w:line="415" w:lineRule="auto"/>
      <w:outlineLvl w:val="2"/>
    </w:pPr>
    <w:rPr>
      <w:b/>
      <w:sz w:val="32"/>
    </w:rPr>
  </w:style>
  <w:style w:type="paragraph" w:styleId="4">
    <w:name w:val="heading 4"/>
    <w:basedOn w:val="a0"/>
    <w:next w:val="a0"/>
    <w:link w:val="4Char"/>
    <w:uiPriority w:val="99"/>
    <w:qFormat/>
    <w:rsid w:val="00D94493"/>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uiPriority w:val="99"/>
    <w:rsid w:val="00D94493"/>
    <w:pPr>
      <w:widowControl/>
      <w:tabs>
        <w:tab w:val="left" w:pos="1697"/>
      </w:tabs>
      <w:spacing w:afterLines="50"/>
      <w:ind w:left="1697" w:hanging="420"/>
      <w:jc w:val="left"/>
    </w:pPr>
    <w:rPr>
      <w:kern w:val="0"/>
      <w:sz w:val="24"/>
    </w:rPr>
  </w:style>
  <w:style w:type="paragraph" w:styleId="a">
    <w:name w:val="List Number"/>
    <w:basedOn w:val="a0"/>
    <w:uiPriority w:val="99"/>
    <w:rsid w:val="00D94493"/>
    <w:pPr>
      <w:widowControl/>
      <w:numPr>
        <w:numId w:val="1"/>
      </w:numPr>
      <w:tabs>
        <w:tab w:val="left" w:pos="454"/>
      </w:tabs>
      <w:spacing w:afterLines="50"/>
      <w:ind w:left="454" w:hanging="284"/>
      <w:jc w:val="left"/>
    </w:pPr>
    <w:rPr>
      <w:kern w:val="0"/>
      <w:sz w:val="24"/>
    </w:rPr>
  </w:style>
  <w:style w:type="paragraph" w:styleId="a4">
    <w:name w:val="Normal Indent"/>
    <w:basedOn w:val="a0"/>
    <w:uiPriority w:val="99"/>
    <w:rsid w:val="00D94493"/>
    <w:pPr>
      <w:ind w:firstLine="420"/>
    </w:pPr>
    <w:rPr>
      <w:rFonts w:ascii="Calibri" w:hAnsi="Calibri"/>
    </w:rPr>
  </w:style>
  <w:style w:type="paragraph" w:styleId="a5">
    <w:name w:val="caption"/>
    <w:basedOn w:val="a0"/>
    <w:next w:val="a0"/>
    <w:uiPriority w:val="99"/>
    <w:qFormat/>
    <w:rsid w:val="00D94493"/>
    <w:pPr>
      <w:spacing w:before="152" w:after="160"/>
    </w:pPr>
    <w:rPr>
      <w:rFonts w:ascii="Arial" w:eastAsia="黑体" w:hAnsi="Arial"/>
      <w:sz w:val="20"/>
    </w:rPr>
  </w:style>
  <w:style w:type="paragraph" w:styleId="a6">
    <w:name w:val="annotation text"/>
    <w:basedOn w:val="a0"/>
    <w:link w:val="Char"/>
    <w:uiPriority w:val="99"/>
    <w:rsid w:val="00D94493"/>
    <w:pPr>
      <w:jc w:val="left"/>
    </w:pPr>
  </w:style>
  <w:style w:type="paragraph" w:styleId="31">
    <w:name w:val="Body Text 3"/>
    <w:basedOn w:val="a0"/>
    <w:link w:val="3Char0"/>
    <w:uiPriority w:val="99"/>
    <w:rsid w:val="00D94493"/>
    <w:pPr>
      <w:snapToGrid w:val="0"/>
      <w:spacing w:before="50" w:after="50"/>
    </w:pPr>
    <w:rPr>
      <w:b/>
      <w:bCs/>
      <w:sz w:val="24"/>
    </w:rPr>
  </w:style>
  <w:style w:type="paragraph" w:styleId="a7">
    <w:name w:val="Body Text Indent"/>
    <w:basedOn w:val="a0"/>
    <w:link w:val="Char0"/>
    <w:uiPriority w:val="99"/>
    <w:rsid w:val="00D94493"/>
    <w:pPr>
      <w:spacing w:after="120"/>
      <w:ind w:leftChars="200" w:left="200"/>
    </w:pPr>
    <w:rPr>
      <w:szCs w:val="24"/>
    </w:rPr>
  </w:style>
  <w:style w:type="paragraph" w:styleId="3">
    <w:name w:val="List Number 3"/>
    <w:basedOn w:val="a0"/>
    <w:uiPriority w:val="99"/>
    <w:rsid w:val="00D94493"/>
    <w:pPr>
      <w:numPr>
        <w:numId w:val="2"/>
      </w:numPr>
    </w:pPr>
  </w:style>
  <w:style w:type="paragraph" w:styleId="a8">
    <w:name w:val="Plain Text"/>
    <w:basedOn w:val="a0"/>
    <w:link w:val="Char1"/>
    <w:uiPriority w:val="99"/>
    <w:rsid w:val="00D94493"/>
    <w:rPr>
      <w:rFonts w:ascii="宋体"/>
    </w:rPr>
  </w:style>
  <w:style w:type="paragraph" w:styleId="a9">
    <w:name w:val="Date"/>
    <w:basedOn w:val="a0"/>
    <w:next w:val="a0"/>
    <w:link w:val="Char2"/>
    <w:uiPriority w:val="99"/>
    <w:rsid w:val="00D94493"/>
    <w:pPr>
      <w:ind w:leftChars="2500" w:left="2500"/>
    </w:pPr>
  </w:style>
  <w:style w:type="paragraph" w:styleId="aa">
    <w:name w:val="footer"/>
    <w:basedOn w:val="a0"/>
    <w:link w:val="Char3"/>
    <w:uiPriority w:val="99"/>
    <w:rsid w:val="00D94493"/>
    <w:pPr>
      <w:tabs>
        <w:tab w:val="center" w:pos="4153"/>
        <w:tab w:val="right" w:pos="8306"/>
      </w:tabs>
      <w:snapToGrid w:val="0"/>
      <w:jc w:val="left"/>
    </w:pPr>
    <w:rPr>
      <w:rFonts w:ascii="Calibri" w:hAnsi="Calibri"/>
      <w:sz w:val="18"/>
      <w:szCs w:val="18"/>
    </w:rPr>
  </w:style>
  <w:style w:type="paragraph" w:styleId="ab">
    <w:name w:val="header"/>
    <w:basedOn w:val="a0"/>
    <w:link w:val="Char4"/>
    <w:uiPriority w:val="99"/>
    <w:rsid w:val="00D94493"/>
    <w:pPr>
      <w:pBdr>
        <w:bottom w:val="single" w:sz="6" w:space="1" w:color="auto"/>
      </w:pBdr>
      <w:tabs>
        <w:tab w:val="center" w:pos="4153"/>
        <w:tab w:val="right" w:pos="8307"/>
      </w:tabs>
      <w:snapToGrid w:val="0"/>
      <w:jc w:val="center"/>
    </w:pPr>
    <w:rPr>
      <w:sz w:val="18"/>
    </w:rPr>
  </w:style>
  <w:style w:type="paragraph" w:styleId="10">
    <w:name w:val="toc 1"/>
    <w:basedOn w:val="a0"/>
    <w:next w:val="a0"/>
    <w:uiPriority w:val="99"/>
    <w:rsid w:val="00D94493"/>
  </w:style>
  <w:style w:type="paragraph" w:styleId="21">
    <w:name w:val="toc 2"/>
    <w:basedOn w:val="a0"/>
    <w:next w:val="a0"/>
    <w:uiPriority w:val="99"/>
    <w:rsid w:val="00D94493"/>
    <w:pPr>
      <w:ind w:left="420"/>
    </w:pPr>
  </w:style>
  <w:style w:type="paragraph" w:styleId="ac">
    <w:name w:val="annotation subject"/>
    <w:basedOn w:val="a6"/>
    <w:next w:val="a6"/>
    <w:link w:val="Char5"/>
    <w:uiPriority w:val="99"/>
    <w:qFormat/>
    <w:rsid w:val="00D94493"/>
    <w:rPr>
      <w:b/>
    </w:rPr>
  </w:style>
  <w:style w:type="character" w:styleId="ad">
    <w:name w:val="Strong"/>
    <w:basedOn w:val="a1"/>
    <w:uiPriority w:val="99"/>
    <w:qFormat/>
    <w:rsid w:val="00D94493"/>
    <w:rPr>
      <w:rFonts w:cs="Times New Roman"/>
      <w:b/>
    </w:rPr>
  </w:style>
  <w:style w:type="character" w:styleId="ae">
    <w:name w:val="page number"/>
    <w:basedOn w:val="a1"/>
    <w:uiPriority w:val="99"/>
    <w:qFormat/>
    <w:rsid w:val="00D94493"/>
    <w:rPr>
      <w:rFonts w:cs="Times New Roman"/>
    </w:rPr>
  </w:style>
  <w:style w:type="character" w:styleId="af">
    <w:name w:val="Hyperlink"/>
    <w:basedOn w:val="a1"/>
    <w:uiPriority w:val="99"/>
    <w:qFormat/>
    <w:rsid w:val="00D94493"/>
    <w:rPr>
      <w:rFonts w:cs="Times New Roman"/>
      <w:color w:val="0000FF"/>
      <w:u w:val="single"/>
    </w:rPr>
  </w:style>
  <w:style w:type="character" w:styleId="af0">
    <w:name w:val="annotation reference"/>
    <w:basedOn w:val="a1"/>
    <w:uiPriority w:val="99"/>
    <w:semiHidden/>
    <w:qFormat/>
    <w:rsid w:val="00D94493"/>
    <w:rPr>
      <w:rFonts w:cs="Times New Roman"/>
      <w:sz w:val="21"/>
    </w:rPr>
  </w:style>
  <w:style w:type="character" w:customStyle="1" w:styleId="1Char">
    <w:name w:val="标题 1 Char"/>
    <w:basedOn w:val="a1"/>
    <w:link w:val="1"/>
    <w:uiPriority w:val="99"/>
    <w:qFormat/>
    <w:locked/>
    <w:rsid w:val="00D94493"/>
    <w:rPr>
      <w:rFonts w:ascii="Times New Roman" w:hAnsi="Times New Roman" w:cs="Times New Roman"/>
      <w:b/>
      <w:bCs/>
      <w:kern w:val="44"/>
      <w:sz w:val="44"/>
      <w:szCs w:val="44"/>
    </w:rPr>
  </w:style>
  <w:style w:type="character" w:customStyle="1" w:styleId="2Char">
    <w:name w:val="标题 2 Char"/>
    <w:basedOn w:val="a1"/>
    <w:link w:val="2"/>
    <w:uiPriority w:val="99"/>
    <w:semiHidden/>
    <w:qFormat/>
    <w:locked/>
    <w:rsid w:val="00D94493"/>
    <w:rPr>
      <w:rFonts w:ascii="Cambria" w:eastAsia="宋体" w:hAnsi="Cambria" w:cs="Times New Roman"/>
      <w:b/>
      <w:bCs/>
      <w:sz w:val="32"/>
      <w:szCs w:val="32"/>
    </w:rPr>
  </w:style>
  <w:style w:type="character" w:customStyle="1" w:styleId="3Char">
    <w:name w:val="标题 3 Char"/>
    <w:basedOn w:val="a1"/>
    <w:link w:val="30"/>
    <w:uiPriority w:val="99"/>
    <w:semiHidden/>
    <w:qFormat/>
    <w:locked/>
    <w:rsid w:val="00D94493"/>
    <w:rPr>
      <w:rFonts w:ascii="Times New Roman" w:hAnsi="Times New Roman" w:cs="Times New Roman"/>
      <w:b/>
      <w:bCs/>
      <w:sz w:val="32"/>
      <w:szCs w:val="32"/>
    </w:rPr>
  </w:style>
  <w:style w:type="character" w:customStyle="1" w:styleId="4Char">
    <w:name w:val="标题 4 Char"/>
    <w:basedOn w:val="a1"/>
    <w:link w:val="4"/>
    <w:uiPriority w:val="99"/>
    <w:semiHidden/>
    <w:qFormat/>
    <w:locked/>
    <w:rsid w:val="00D94493"/>
    <w:rPr>
      <w:rFonts w:ascii="Cambria" w:eastAsia="宋体" w:hAnsi="Cambria" w:cs="Times New Roman"/>
      <w:b/>
      <w:bCs/>
      <w:sz w:val="28"/>
      <w:szCs w:val="28"/>
    </w:rPr>
  </w:style>
  <w:style w:type="character" w:customStyle="1" w:styleId="Char">
    <w:name w:val="批注文字 Char"/>
    <w:basedOn w:val="a1"/>
    <w:link w:val="a6"/>
    <w:uiPriority w:val="99"/>
    <w:semiHidden/>
    <w:qFormat/>
    <w:locked/>
    <w:rsid w:val="00D94493"/>
    <w:rPr>
      <w:rFonts w:ascii="Times New Roman" w:hAnsi="Times New Roman" w:cs="Times New Roman"/>
      <w:sz w:val="20"/>
      <w:szCs w:val="20"/>
    </w:rPr>
  </w:style>
  <w:style w:type="character" w:customStyle="1" w:styleId="3Char0">
    <w:name w:val="正文文本 3 Char"/>
    <w:basedOn w:val="a1"/>
    <w:link w:val="31"/>
    <w:uiPriority w:val="99"/>
    <w:semiHidden/>
    <w:qFormat/>
    <w:locked/>
    <w:rsid w:val="00D94493"/>
    <w:rPr>
      <w:rFonts w:ascii="Times New Roman" w:hAnsi="Times New Roman" w:cs="Times New Roman"/>
      <w:sz w:val="16"/>
      <w:szCs w:val="16"/>
    </w:rPr>
  </w:style>
  <w:style w:type="character" w:customStyle="1" w:styleId="Char0">
    <w:name w:val="正文文本缩进 Char"/>
    <w:basedOn w:val="a1"/>
    <w:link w:val="a7"/>
    <w:uiPriority w:val="99"/>
    <w:semiHidden/>
    <w:qFormat/>
    <w:locked/>
    <w:rsid w:val="00D94493"/>
    <w:rPr>
      <w:rFonts w:ascii="Times New Roman" w:hAnsi="Times New Roman" w:cs="Times New Roman"/>
      <w:sz w:val="20"/>
      <w:szCs w:val="20"/>
    </w:rPr>
  </w:style>
  <w:style w:type="character" w:customStyle="1" w:styleId="Char1">
    <w:name w:val="纯文本 Char"/>
    <w:basedOn w:val="a1"/>
    <w:link w:val="a8"/>
    <w:uiPriority w:val="99"/>
    <w:semiHidden/>
    <w:qFormat/>
    <w:locked/>
    <w:rsid w:val="00D94493"/>
    <w:rPr>
      <w:rFonts w:ascii="宋体" w:hAnsi="Courier New" w:cs="Courier New"/>
      <w:sz w:val="21"/>
      <w:szCs w:val="21"/>
    </w:rPr>
  </w:style>
  <w:style w:type="character" w:customStyle="1" w:styleId="Char2">
    <w:name w:val="日期 Char"/>
    <w:basedOn w:val="a1"/>
    <w:link w:val="a9"/>
    <w:uiPriority w:val="99"/>
    <w:semiHidden/>
    <w:qFormat/>
    <w:locked/>
    <w:rsid w:val="00D94493"/>
    <w:rPr>
      <w:rFonts w:ascii="Times New Roman" w:hAnsi="Times New Roman" w:cs="Times New Roman"/>
      <w:sz w:val="20"/>
      <w:szCs w:val="20"/>
    </w:rPr>
  </w:style>
  <w:style w:type="character" w:customStyle="1" w:styleId="Char3">
    <w:name w:val="页脚 Char"/>
    <w:basedOn w:val="a1"/>
    <w:link w:val="aa"/>
    <w:uiPriority w:val="99"/>
    <w:semiHidden/>
    <w:qFormat/>
    <w:locked/>
    <w:rsid w:val="00D94493"/>
    <w:rPr>
      <w:rFonts w:ascii="Times New Roman" w:hAnsi="Times New Roman" w:cs="Times New Roman"/>
      <w:sz w:val="18"/>
      <w:szCs w:val="18"/>
    </w:rPr>
  </w:style>
  <w:style w:type="character" w:customStyle="1" w:styleId="Char4">
    <w:name w:val="页眉 Char"/>
    <w:basedOn w:val="a1"/>
    <w:link w:val="ab"/>
    <w:uiPriority w:val="99"/>
    <w:semiHidden/>
    <w:qFormat/>
    <w:locked/>
    <w:rsid w:val="00D94493"/>
    <w:rPr>
      <w:rFonts w:ascii="Times New Roman" w:hAnsi="Times New Roman" w:cs="Times New Roman"/>
      <w:sz w:val="18"/>
      <w:szCs w:val="18"/>
    </w:rPr>
  </w:style>
  <w:style w:type="character" w:customStyle="1" w:styleId="Char5">
    <w:name w:val="批注主题 Char"/>
    <w:basedOn w:val="Char"/>
    <w:link w:val="ac"/>
    <w:uiPriority w:val="99"/>
    <w:semiHidden/>
    <w:qFormat/>
    <w:locked/>
    <w:rsid w:val="00D94493"/>
    <w:rPr>
      <w:b/>
      <w:bCs/>
    </w:rPr>
  </w:style>
  <w:style w:type="paragraph" w:customStyle="1" w:styleId="af1">
    <w:name w:val="正文段"/>
    <w:uiPriority w:val="99"/>
    <w:qFormat/>
    <w:rsid w:val="00D94493"/>
    <w:pPr>
      <w:snapToGrid w:val="0"/>
      <w:spacing w:afterLines="50"/>
      <w:ind w:firstLineChars="200" w:firstLine="200"/>
      <w:jc w:val="both"/>
    </w:pPr>
    <w:rPr>
      <w:sz w:val="24"/>
    </w:rPr>
  </w:style>
  <w:style w:type="paragraph" w:customStyle="1" w:styleId="Proposalsbody">
    <w:name w:val="Proposals body"/>
    <w:next w:val="a0"/>
    <w:uiPriority w:val="99"/>
    <w:qFormat/>
    <w:rsid w:val="00D94493"/>
    <w:pPr>
      <w:spacing w:line="360" w:lineRule="auto"/>
    </w:pPr>
    <w:rPr>
      <w:rFonts w:ascii="宋体" w:hAnsi="Times New Roman"/>
      <w:color w:val="000000"/>
      <w:sz w:val="24"/>
    </w:rPr>
  </w:style>
  <w:style w:type="paragraph" w:customStyle="1" w:styleId="7">
    <w:name w:val="正文文字 7"/>
    <w:basedOn w:val="a0"/>
    <w:next w:val="a0"/>
    <w:uiPriority w:val="99"/>
    <w:qFormat/>
    <w:rsid w:val="00D94493"/>
    <w:pPr>
      <w:ind w:left="240"/>
    </w:pPr>
    <w:rPr>
      <w:sz w:val="20"/>
    </w:rPr>
  </w:style>
  <w:style w:type="paragraph" w:customStyle="1" w:styleId="8">
    <w:name w:val="正文文字 8"/>
    <w:next w:val="a0"/>
    <w:uiPriority w:val="99"/>
    <w:qFormat/>
    <w:rsid w:val="00D94493"/>
    <w:pPr>
      <w:widowControl w:val="0"/>
      <w:numPr>
        <w:ilvl w:val="1"/>
        <w:numId w:val="3"/>
      </w:numPr>
      <w:ind w:left="805"/>
      <w:jc w:val="both"/>
    </w:pPr>
    <w:rPr>
      <w:rFonts w:ascii="Times New Roman" w:hAnsi="Times New Roman"/>
      <w:kern w:val="2"/>
      <w:sz w:val="16"/>
    </w:rPr>
  </w:style>
  <w:style w:type="paragraph" w:customStyle="1" w:styleId="11">
    <w:name w:val="列出段落1"/>
    <w:next w:val="7"/>
    <w:uiPriority w:val="99"/>
    <w:qFormat/>
    <w:rsid w:val="00D94493"/>
    <w:pPr>
      <w:widowControl w:val="0"/>
      <w:adjustRightInd w:val="0"/>
      <w:spacing w:line="360" w:lineRule="auto"/>
      <w:ind w:firstLineChars="200" w:firstLine="200"/>
      <w:jc w:val="both"/>
    </w:pPr>
    <w:rPr>
      <w:rFonts w:ascii="Times New Roman" w:eastAsia="楷体_GB2312" w:hAnsi="Times New Roman" w:cs="Lucida Sans"/>
      <w:kern w:val="2"/>
      <w:sz w:val="24"/>
      <w:szCs w:val="24"/>
    </w:rPr>
  </w:style>
  <w:style w:type="paragraph" w:customStyle="1" w:styleId="5">
    <w:name w:val="样式5"/>
    <w:next w:val="8"/>
    <w:uiPriority w:val="99"/>
    <w:qFormat/>
    <w:rsid w:val="00D94493"/>
    <w:pPr>
      <w:widowControl w:val="0"/>
      <w:adjustRightInd w:val="0"/>
      <w:spacing w:line="440" w:lineRule="exact"/>
      <w:ind w:left="2" w:firstLineChars="200" w:firstLine="200"/>
      <w:jc w:val="both"/>
    </w:pPr>
    <w:rPr>
      <w:rFonts w:ascii="FangSong_GB2312" w:eastAsia="Times New Roman" w:hAnsi="Times New Roman"/>
      <w:kern w:val="2"/>
      <w:sz w:val="24"/>
      <w:szCs w:val="24"/>
    </w:rPr>
  </w:style>
  <w:style w:type="paragraph" w:customStyle="1" w:styleId="13">
    <w:name w:val="正文_13"/>
    <w:uiPriority w:val="99"/>
    <w:qFormat/>
    <w:rsid w:val="00D94493"/>
    <w:pPr>
      <w:widowControl w:val="0"/>
      <w:jc w:val="both"/>
    </w:pPr>
    <w:rPr>
      <w:rFonts w:ascii="Times New Roman" w:hAnsi="Times New Roman"/>
      <w:kern w:val="2"/>
      <w:sz w:val="21"/>
      <w:szCs w:val="24"/>
    </w:rPr>
  </w:style>
  <w:style w:type="paragraph" w:customStyle="1" w:styleId="af2">
    <w:name w:val="首行缩进"/>
    <w:basedOn w:val="a0"/>
    <w:uiPriority w:val="99"/>
    <w:qFormat/>
    <w:rsid w:val="00D94493"/>
    <w:pPr>
      <w:spacing w:line="360" w:lineRule="auto"/>
      <w:ind w:firstLineChars="200" w:firstLine="480"/>
    </w:pPr>
    <w:rPr>
      <w:sz w:val="24"/>
      <w:szCs w:val="22"/>
      <w:lang w:val="zh-CN"/>
    </w:rPr>
  </w:style>
  <w:style w:type="paragraph" w:customStyle="1" w:styleId="af3">
    <w:name w:val="表正文"/>
    <w:basedOn w:val="a0"/>
    <w:next w:val="a8"/>
    <w:uiPriority w:val="99"/>
    <w:qFormat/>
    <w:rsid w:val="00D94493"/>
    <w:rPr>
      <w:rFonts w:ascii="宋体" w:hAnsi="Courier Ne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3832</Words>
  <Characters>21844</Characters>
  <Application>Microsoft Office Word</Application>
  <DocSecurity>0</DocSecurity>
  <Lines>182</Lines>
  <Paragraphs>51</Paragraphs>
  <ScaleCrop>false</ScaleCrop>
  <Company>Microsoft</Company>
  <LinksUpToDate>false</LinksUpToDate>
  <CharactersWithSpaces>25625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rmyy</cp:lastModifiedBy>
  <cp:revision>7</cp:revision>
  <cp:lastPrinted>2021-04-22T03:42:00Z</cp:lastPrinted>
  <dcterms:created xsi:type="dcterms:W3CDTF">2020-01-02T07:28:00Z</dcterms:created>
  <dcterms:modified xsi:type="dcterms:W3CDTF">2021-04-30T08:42:00Z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17D1E9B455B640CBB960643C1F791BC6</vt:lpwstr>
  </property>
</Properties>
</file>