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04D8" w14:textId="77777777" w:rsidR="00785EF9" w:rsidRDefault="00785EF9">
      <w:pPr>
        <w:spacing w:line="720" w:lineRule="exact"/>
        <w:jc w:val="center"/>
        <w:rPr>
          <w:rFonts w:ascii="仿宋" w:eastAsia="仿宋" w:hAnsi="仿宋" w:cs="仿宋" w:hint="eastAsia"/>
          <w:b/>
          <w:sz w:val="48"/>
          <w:szCs w:val="48"/>
        </w:rPr>
      </w:pPr>
    </w:p>
    <w:p w14:paraId="1C2A9FDF" w14:textId="77777777" w:rsidR="00785EF9" w:rsidRDefault="00785EF9">
      <w:pPr>
        <w:spacing w:line="720" w:lineRule="exact"/>
        <w:jc w:val="center"/>
        <w:rPr>
          <w:rFonts w:ascii="仿宋" w:eastAsia="仿宋" w:hAnsi="仿宋" w:cs="仿宋" w:hint="eastAsia"/>
          <w:b/>
          <w:sz w:val="52"/>
          <w:szCs w:val="52"/>
        </w:rPr>
      </w:pPr>
    </w:p>
    <w:p w14:paraId="2A43F9D7" w14:textId="1533ED73" w:rsidR="00785EF9" w:rsidRDefault="00000000">
      <w:pPr>
        <w:spacing w:line="720" w:lineRule="exact"/>
        <w:jc w:val="center"/>
        <w:rPr>
          <w:rFonts w:ascii="仿宋" w:eastAsia="仿宋" w:hAnsi="仿宋" w:cs="仿宋" w:hint="eastAsia"/>
          <w:sz w:val="48"/>
          <w:szCs w:val="48"/>
        </w:rPr>
      </w:pPr>
      <w:del w:id="0" w:author="___ Baoo__" w:date="2025-07-11T09:24:00Z" w16du:dateUtc="2025-07-11T01:24:00Z">
        <w:r w:rsidDel="00B146F6">
          <w:rPr>
            <w:rFonts w:ascii="仿宋" w:eastAsia="仿宋" w:hAnsi="仿宋" w:cs="仿宋" w:hint="eastAsia"/>
            <w:b/>
            <w:sz w:val="52"/>
            <w:szCs w:val="52"/>
          </w:rPr>
          <w:delText>绍兴市人民医院多种突变基因联合检测试剂盒（荧光PCR法）等病理科试剂</w:delText>
        </w:r>
      </w:del>
      <w:ins w:id="1" w:author="___ Baoo__" w:date="2025-07-11T09:24:00Z" w16du:dateUtc="2025-07-11T01:24:00Z">
        <w:r w:rsidR="00B146F6">
          <w:rPr>
            <w:rFonts w:ascii="仿宋" w:eastAsia="仿宋" w:hAnsi="仿宋" w:cs="仿宋" w:hint="eastAsia"/>
            <w:b/>
            <w:sz w:val="52"/>
            <w:szCs w:val="52"/>
          </w:rPr>
          <w:t>绍兴市人民医院多种突变基因联合检测试剂盒（荧光PCR法）等病理科试剂采购项目</w:t>
        </w:r>
      </w:ins>
    </w:p>
    <w:p w14:paraId="0CD4800E" w14:textId="77777777" w:rsidR="00785EF9" w:rsidRDefault="00785EF9">
      <w:pPr>
        <w:jc w:val="center"/>
        <w:rPr>
          <w:rFonts w:ascii="仿宋" w:eastAsia="仿宋" w:hAnsi="仿宋" w:cs="仿宋" w:hint="eastAsia"/>
          <w:b/>
          <w:bCs/>
          <w:sz w:val="72"/>
          <w:szCs w:val="72"/>
        </w:rPr>
      </w:pPr>
    </w:p>
    <w:p w14:paraId="4F414F7C" w14:textId="77777777" w:rsidR="00785EF9" w:rsidRDefault="00785EF9">
      <w:pPr>
        <w:jc w:val="center"/>
        <w:rPr>
          <w:rFonts w:ascii="仿宋" w:eastAsia="仿宋" w:hAnsi="仿宋" w:cs="仿宋" w:hint="eastAsia"/>
          <w:b/>
          <w:bCs/>
          <w:sz w:val="72"/>
          <w:szCs w:val="72"/>
        </w:rPr>
      </w:pPr>
    </w:p>
    <w:p w14:paraId="17931CF2" w14:textId="77777777" w:rsidR="00785EF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01CA1BAD" w14:textId="77777777" w:rsidR="00785EF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41947252" w14:textId="77777777" w:rsidR="00785EF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76F28FA7" w14:textId="77777777" w:rsidR="00785EF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527DDEAC" w14:textId="77777777" w:rsidR="00785EF9" w:rsidRDefault="00785EF9">
      <w:pPr>
        <w:jc w:val="center"/>
        <w:rPr>
          <w:rFonts w:ascii="仿宋" w:eastAsia="仿宋" w:hAnsi="仿宋" w:cs="仿宋" w:hint="eastAsia"/>
          <w:sz w:val="28"/>
          <w:szCs w:val="28"/>
        </w:rPr>
      </w:pPr>
    </w:p>
    <w:p w14:paraId="41D440A1" w14:textId="7751E18E" w:rsidR="00785EF9" w:rsidDel="0005601D" w:rsidRDefault="00785EF9">
      <w:pPr>
        <w:jc w:val="center"/>
        <w:rPr>
          <w:del w:id="2" w:author="___ Baoo__" w:date="2025-07-11T09:29:00Z" w16du:dateUtc="2025-07-11T01:29:00Z"/>
          <w:rFonts w:ascii="仿宋" w:eastAsia="仿宋" w:hAnsi="仿宋" w:cs="仿宋" w:hint="eastAsia"/>
          <w:sz w:val="28"/>
          <w:szCs w:val="28"/>
        </w:rPr>
      </w:pPr>
    </w:p>
    <w:p w14:paraId="06C039A8" w14:textId="77777777" w:rsidR="00785EF9" w:rsidRDefault="00785EF9">
      <w:pPr>
        <w:jc w:val="center"/>
        <w:rPr>
          <w:rFonts w:ascii="仿宋" w:eastAsia="仿宋" w:hAnsi="仿宋" w:cs="仿宋" w:hint="eastAsia"/>
          <w:sz w:val="28"/>
          <w:szCs w:val="28"/>
        </w:rPr>
      </w:pPr>
    </w:p>
    <w:p w14:paraId="17709B5B" w14:textId="77777777" w:rsidR="00785EF9"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SXRMYY-2025-18</w:t>
      </w:r>
    </w:p>
    <w:p w14:paraId="5604A3CF" w14:textId="77777777" w:rsidR="00785EF9"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B0D2D6B" w14:textId="77777777" w:rsidR="00785EF9"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139426F5" w14:textId="77777777" w:rsidR="00785EF9" w:rsidRDefault="00785EF9">
      <w:pPr>
        <w:jc w:val="center"/>
        <w:rPr>
          <w:rFonts w:ascii="仿宋" w:eastAsia="仿宋" w:hAnsi="仿宋" w:cs="仿宋" w:hint="eastAsia"/>
          <w:sz w:val="28"/>
        </w:rPr>
      </w:pPr>
    </w:p>
    <w:p w14:paraId="35A74A9D" w14:textId="19D7E94D" w:rsidR="00785EF9" w:rsidDel="0005601D" w:rsidRDefault="00785EF9">
      <w:pPr>
        <w:jc w:val="center"/>
        <w:rPr>
          <w:del w:id="3" w:author="___ Baoo__" w:date="2025-07-11T09:29:00Z" w16du:dateUtc="2025-07-11T01:29:00Z"/>
          <w:rFonts w:ascii="仿宋" w:eastAsia="仿宋" w:hAnsi="仿宋" w:cs="仿宋" w:hint="eastAsia"/>
          <w:sz w:val="28"/>
        </w:rPr>
      </w:pPr>
    </w:p>
    <w:p w14:paraId="6DE6390E" w14:textId="77777777" w:rsidR="00785EF9" w:rsidRDefault="00000000">
      <w:pPr>
        <w:jc w:val="center"/>
        <w:rPr>
          <w:rFonts w:ascii="仿宋" w:eastAsia="仿宋" w:hAnsi="仿宋" w:cs="仿宋" w:hint="eastAsia"/>
          <w:sz w:val="28"/>
        </w:rPr>
      </w:pPr>
      <w:r>
        <w:rPr>
          <w:rFonts w:ascii="仿宋" w:eastAsia="仿宋" w:hAnsi="仿宋" w:cs="仿宋" w:hint="eastAsia"/>
          <w:sz w:val="28"/>
        </w:rPr>
        <w:t>2025年6月</w:t>
      </w:r>
    </w:p>
    <w:p w14:paraId="3427CDFD" w14:textId="77777777" w:rsidR="00785EF9"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76163F25" w14:textId="77777777" w:rsidR="00785EF9" w:rsidRDefault="00785EF9">
      <w:pPr>
        <w:jc w:val="center"/>
        <w:rPr>
          <w:rFonts w:ascii="仿宋" w:eastAsia="仿宋" w:hAnsi="仿宋" w:cs="仿宋" w:hint="eastAsia"/>
          <w:b/>
          <w:sz w:val="44"/>
          <w:szCs w:val="44"/>
        </w:rPr>
      </w:pPr>
    </w:p>
    <w:p w14:paraId="4E815F48"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54313C46"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7FE23194" w14:textId="77777777" w:rsidR="00785EF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2394E70A" w14:textId="77777777" w:rsidR="00785EF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2270303E" w14:textId="77777777" w:rsidR="00785EF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44F78A8C" w14:textId="77777777" w:rsidR="00785EF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678AF666" w14:textId="77777777" w:rsidR="00785EF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91B8337"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F85BEDC"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8F7A44A"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F665E5B"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53EC118" w14:textId="77777777" w:rsidR="00785EF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3828F43" w14:textId="77777777" w:rsidR="00785EF9"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2BEB324" w14:textId="77777777" w:rsidR="00785EF9" w:rsidRDefault="00785EF9">
      <w:pPr>
        <w:rPr>
          <w:rFonts w:ascii="仿宋" w:eastAsia="仿宋" w:hAnsi="仿宋" w:cs="仿宋" w:hint="eastAsia"/>
        </w:rPr>
      </w:pPr>
    </w:p>
    <w:p w14:paraId="38EB2F97" w14:textId="77777777" w:rsidR="00785EF9" w:rsidRDefault="00785EF9">
      <w:pPr>
        <w:pStyle w:val="1"/>
        <w:rPr>
          <w:rFonts w:hint="eastAsia"/>
        </w:rPr>
        <w:sectPr w:rsidR="00785EF9">
          <w:headerReference w:type="default" r:id="rId9"/>
          <w:headerReference w:type="first" r:id="rId10"/>
          <w:pgSz w:w="11907" w:h="16840"/>
          <w:pgMar w:top="1361" w:right="1361" w:bottom="1361" w:left="1361" w:header="765" w:footer="822" w:gutter="0"/>
          <w:cols w:space="720"/>
          <w:titlePg/>
          <w:docGrid w:type="lines" w:linePitch="312"/>
        </w:sectPr>
      </w:pPr>
    </w:p>
    <w:p w14:paraId="318D8095" w14:textId="77777777" w:rsidR="00785EF9" w:rsidRDefault="00000000">
      <w:pPr>
        <w:jc w:val="center"/>
        <w:rPr>
          <w:rFonts w:ascii="仿宋" w:eastAsia="仿宋" w:hAnsi="仿宋" w:hint="eastAsia"/>
          <w:sz w:val="44"/>
          <w:szCs w:val="40"/>
        </w:rPr>
      </w:pPr>
      <w:bookmarkStart w:id="6" w:name="_Toc104885739"/>
      <w:bookmarkStart w:id="7" w:name="_Hlk113894197"/>
      <w:bookmarkStart w:id="8" w:name="_Hlk155782894"/>
      <w:bookmarkStart w:id="9" w:name="_Hlk132273255"/>
      <w:bookmarkStart w:id="10" w:name="_Hlk200705895"/>
      <w:bookmarkStart w:id="11" w:name="_Hlk113361969"/>
      <w:r>
        <w:rPr>
          <w:rFonts w:ascii="仿宋" w:eastAsia="仿宋" w:hAnsi="仿宋" w:hint="eastAsia"/>
          <w:sz w:val="44"/>
          <w:szCs w:val="40"/>
        </w:rPr>
        <w:lastRenderedPageBreak/>
        <w:t>第一章 招标公告</w:t>
      </w:r>
      <w:bookmarkEnd w:id="6"/>
    </w:p>
    <w:p w14:paraId="1C8AADF8" w14:textId="77777777" w:rsidR="00785EF9" w:rsidRDefault="00785EF9"/>
    <w:tbl>
      <w:tblPr>
        <w:tblStyle w:val="af2"/>
        <w:tblW w:w="0" w:type="auto"/>
        <w:tblLook w:val="04A0" w:firstRow="1" w:lastRow="0" w:firstColumn="1" w:lastColumn="0" w:noHBand="0" w:noVBand="1"/>
      </w:tblPr>
      <w:tblGrid>
        <w:gridCol w:w="9175"/>
      </w:tblGrid>
      <w:tr w:rsidR="00785EF9" w14:paraId="40346172" w14:textId="77777777">
        <w:tc>
          <w:tcPr>
            <w:tcW w:w="9175" w:type="dxa"/>
          </w:tcPr>
          <w:p w14:paraId="0F40D4C5" w14:textId="77777777" w:rsidR="00785EF9" w:rsidRDefault="00000000">
            <w:pPr>
              <w:spacing w:line="360" w:lineRule="auto"/>
              <w:rPr>
                <w:rFonts w:ascii="仿宋" w:eastAsia="仿宋" w:hAnsi="仿宋" w:cs="仿宋" w:hint="eastAsia"/>
                <w:bCs/>
                <w:sz w:val="24"/>
              </w:rPr>
            </w:pPr>
            <w:bookmarkStart w:id="12" w:name="_Hlk105486236"/>
            <w:r>
              <w:rPr>
                <w:rFonts w:ascii="仿宋" w:eastAsia="仿宋" w:hAnsi="仿宋" w:cs="仿宋" w:hint="eastAsia"/>
                <w:bCs/>
                <w:sz w:val="24"/>
              </w:rPr>
              <w:t>项目概况：</w:t>
            </w:r>
          </w:p>
          <w:p w14:paraId="452F3C98" w14:textId="04291320" w:rsidR="00785EF9" w:rsidRDefault="00000000">
            <w:pPr>
              <w:spacing w:line="360" w:lineRule="auto"/>
              <w:ind w:firstLineChars="200" w:firstLine="480"/>
              <w:rPr>
                <w:rFonts w:ascii="仿宋" w:eastAsia="仿宋" w:hAnsi="仿宋" w:cs="仿宋" w:hint="eastAsia"/>
                <w:bCs/>
                <w:sz w:val="24"/>
              </w:rPr>
            </w:pPr>
            <w:del w:id="13" w:author="___ Baoo__" w:date="2025-07-11T09:24:00Z" w16du:dateUtc="2025-07-11T01:24:00Z">
              <w:r w:rsidDel="00B146F6">
                <w:rPr>
                  <w:rFonts w:ascii="仿宋" w:eastAsia="仿宋" w:hAnsi="仿宋" w:cs="仿宋" w:hint="eastAsia"/>
                  <w:bCs/>
                  <w:sz w:val="24"/>
                  <w:u w:val="single"/>
                </w:rPr>
                <w:delText>绍兴市人民医院多种突变基因联合检测试剂盒（荧光PCR法）等病理科试剂</w:delText>
              </w:r>
            </w:del>
            <w:ins w:id="14" w:author="___ Baoo__" w:date="2025-07-11T09:24:00Z" w16du:dateUtc="2025-07-11T01:24:00Z">
              <w:r w:rsidR="00B146F6">
                <w:rPr>
                  <w:rFonts w:ascii="仿宋" w:eastAsia="仿宋" w:hAnsi="仿宋" w:cs="仿宋" w:hint="eastAsia"/>
                  <w:bCs/>
                  <w:sz w:val="24"/>
                  <w:u w:val="single"/>
                </w:rPr>
                <w:t>绍兴市人民医院多种突变基因联合检测试剂盒（荧光PCR法）等病理科试剂采购项目</w:t>
              </w:r>
            </w:ins>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2025年8月 日9点00分00秒</w:t>
            </w:r>
            <w:r>
              <w:rPr>
                <w:rFonts w:ascii="仿宋" w:eastAsia="仿宋" w:hAnsi="仿宋" w:cs="仿宋" w:hint="eastAsia"/>
                <w:bCs/>
                <w:sz w:val="24"/>
              </w:rPr>
              <w:t>（北京时间）前递交（上传）投标文件。</w:t>
            </w:r>
          </w:p>
        </w:tc>
      </w:tr>
    </w:tbl>
    <w:p w14:paraId="348B1E2B" w14:textId="77777777" w:rsidR="00785EF9" w:rsidRDefault="00785EF9">
      <w:pPr>
        <w:spacing w:line="360" w:lineRule="auto"/>
        <w:ind w:firstLineChars="200" w:firstLine="482"/>
        <w:rPr>
          <w:rFonts w:ascii="仿宋" w:eastAsia="仿宋" w:hAnsi="仿宋" w:cs="仿宋" w:hint="eastAsia"/>
          <w:b/>
          <w:sz w:val="24"/>
          <w:u w:val="single"/>
        </w:rPr>
      </w:pPr>
    </w:p>
    <w:p w14:paraId="58112399" w14:textId="77777777" w:rsidR="00785EF9"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48F8577" w14:textId="77777777" w:rsidR="00785EF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SXRMYY-2025-18</w:t>
      </w:r>
    </w:p>
    <w:p w14:paraId="30FFFAC0" w14:textId="36CF5B89" w:rsidR="00785EF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del w:id="15" w:author="___ Baoo__" w:date="2025-07-11T09:24:00Z" w16du:dateUtc="2025-07-11T01:24:00Z">
        <w:r w:rsidDel="00B146F6">
          <w:rPr>
            <w:rFonts w:ascii="仿宋" w:eastAsia="仿宋" w:hAnsi="仿宋" w:cs="仿宋" w:hint="eastAsia"/>
            <w:sz w:val="24"/>
          </w:rPr>
          <w:delText>绍兴市人民医院多种突变基因联合检测试剂盒（荧光PCR法）等病理科试剂</w:delText>
        </w:r>
      </w:del>
      <w:bookmarkStart w:id="16" w:name="_Hlk203118321"/>
      <w:ins w:id="17" w:author="___ Baoo__" w:date="2025-07-11T09:24:00Z" w16du:dateUtc="2025-07-11T01:24:00Z">
        <w:r w:rsidR="00B146F6">
          <w:rPr>
            <w:rFonts w:ascii="仿宋" w:eastAsia="仿宋" w:hAnsi="仿宋" w:cs="仿宋" w:hint="eastAsia"/>
            <w:sz w:val="24"/>
          </w:rPr>
          <w:t>绍兴市人民医院多种突变基因联合检测试剂盒（荧光PCR法）等病理科试剂采购项目</w:t>
        </w:r>
      </w:ins>
      <w:bookmarkEnd w:id="16"/>
    </w:p>
    <w:p w14:paraId="67436D64" w14:textId="77777777" w:rsidR="00785EF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20C886C6" w14:textId="77777777" w:rsidR="00785EF9"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7E70D8E" w14:textId="77777777" w:rsidR="00785EF9"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1976136</w:t>
      </w:r>
    </w:p>
    <w:p w14:paraId="05FFE033" w14:textId="77777777" w:rsidR="00785EF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2546"/>
        <w:gridCol w:w="2452"/>
        <w:gridCol w:w="527"/>
        <w:gridCol w:w="1136"/>
        <w:gridCol w:w="1132"/>
        <w:gridCol w:w="1382"/>
      </w:tblGrid>
      <w:tr w:rsidR="00785EF9" w14:paraId="0B8BBE6E" w14:textId="77777777">
        <w:trPr>
          <w:trHeight w:val="425"/>
          <w:jc w:val="center"/>
        </w:trPr>
        <w:tc>
          <w:tcPr>
            <w:tcW w:w="1387" w:type="pct"/>
            <w:vAlign w:val="center"/>
          </w:tcPr>
          <w:p w14:paraId="4448AF50" w14:textId="77777777" w:rsidR="00785EF9"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336" w:type="pct"/>
            <w:vAlign w:val="center"/>
          </w:tcPr>
          <w:p w14:paraId="337A5F0A" w14:textId="77777777" w:rsidR="00785EF9"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287" w:type="pct"/>
            <w:vAlign w:val="center"/>
          </w:tcPr>
          <w:p w14:paraId="789CC757" w14:textId="77777777" w:rsidR="00785EF9"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3198441A"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397957B6"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7F26B8C8"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85EF9" w14:paraId="75E0C886" w14:textId="77777777">
        <w:trPr>
          <w:trHeight w:val="425"/>
          <w:jc w:val="center"/>
        </w:trPr>
        <w:tc>
          <w:tcPr>
            <w:tcW w:w="1387" w:type="pct"/>
            <w:vAlign w:val="center"/>
          </w:tcPr>
          <w:p w14:paraId="0B15397D" w14:textId="77777777" w:rsidR="00785EF9"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rPr>
              <w:t>1.</w:t>
            </w:r>
            <w:r>
              <w:rPr>
                <w:rFonts w:ascii="仿宋" w:eastAsia="仿宋" w:hAnsi="仿宋" w:hint="eastAsia"/>
                <w:szCs w:val="21"/>
              </w:rPr>
              <w:t>多种突变基因联合检测试剂盒</w:t>
            </w:r>
            <w:r>
              <w:rPr>
                <w:rFonts w:ascii="仿宋" w:eastAsia="仿宋" w:hAnsi="仿宋" w:cs="宋体" w:hint="eastAsia"/>
                <w:color w:val="000000"/>
                <w:kern w:val="0"/>
                <w:szCs w:val="21"/>
              </w:rPr>
              <w:t>（荧光PCR法）</w:t>
            </w:r>
          </w:p>
        </w:tc>
        <w:tc>
          <w:tcPr>
            <w:tcW w:w="1336" w:type="pct"/>
            <w:vAlign w:val="center"/>
          </w:tcPr>
          <w:p w14:paraId="484B1460"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5种突变基因检测试剂盒</w:t>
            </w:r>
          </w:p>
        </w:tc>
        <w:tc>
          <w:tcPr>
            <w:tcW w:w="287" w:type="pct"/>
            <w:vAlign w:val="center"/>
          </w:tcPr>
          <w:p w14:paraId="035987E9" w14:textId="77777777" w:rsidR="00785EF9" w:rsidRDefault="00000000">
            <w:pPr>
              <w:jc w:val="center"/>
              <w:rPr>
                <w:rFonts w:ascii="仿宋" w:eastAsia="仿宋" w:hAnsi="仿宋" w:hint="eastAsia"/>
                <w:szCs w:val="21"/>
              </w:rPr>
            </w:pPr>
            <w:r>
              <w:rPr>
                <w:rFonts w:ascii="仿宋" w:eastAsia="仿宋" w:hAnsi="仿宋" w:hint="eastAsia"/>
                <w:szCs w:val="21"/>
              </w:rPr>
              <w:t>人份</w:t>
            </w:r>
          </w:p>
        </w:tc>
        <w:tc>
          <w:tcPr>
            <w:tcW w:w="619" w:type="pct"/>
            <w:vAlign w:val="center"/>
          </w:tcPr>
          <w:p w14:paraId="1CBFB1BD" w14:textId="77777777" w:rsidR="00785EF9" w:rsidRDefault="00000000">
            <w:pPr>
              <w:jc w:val="center"/>
              <w:rPr>
                <w:rFonts w:ascii="仿宋" w:eastAsia="仿宋" w:hAnsi="仿宋" w:hint="eastAsia"/>
                <w:szCs w:val="21"/>
              </w:rPr>
            </w:pPr>
            <w:r>
              <w:rPr>
                <w:rFonts w:ascii="仿宋" w:eastAsia="仿宋" w:hAnsi="仿宋" w:cs="Arial"/>
                <w:color w:val="000000"/>
                <w:kern w:val="0"/>
                <w:szCs w:val="21"/>
                <w:lang w:bidi="ar"/>
              </w:rPr>
              <w:t>3000</w:t>
            </w:r>
          </w:p>
        </w:tc>
        <w:tc>
          <w:tcPr>
            <w:tcW w:w="617" w:type="pct"/>
            <w:vAlign w:val="center"/>
          </w:tcPr>
          <w:p w14:paraId="01126D11" w14:textId="77777777" w:rsidR="00785EF9" w:rsidRDefault="00000000">
            <w:pPr>
              <w:jc w:val="center"/>
              <w:rPr>
                <w:rFonts w:ascii="仿宋" w:eastAsia="仿宋" w:hAnsi="仿宋" w:hint="eastAsia"/>
                <w:szCs w:val="21"/>
              </w:rPr>
            </w:pPr>
            <w:r>
              <w:rPr>
                <w:rFonts w:ascii="仿宋" w:eastAsia="仿宋" w:hAnsi="仿宋" w:cs="Tahoma" w:hint="eastAsia"/>
                <w:color w:val="000000" w:themeColor="text1"/>
                <w:szCs w:val="21"/>
              </w:rPr>
              <w:t>204</w:t>
            </w:r>
          </w:p>
        </w:tc>
        <w:tc>
          <w:tcPr>
            <w:tcW w:w="753" w:type="pct"/>
            <w:vAlign w:val="center"/>
          </w:tcPr>
          <w:p w14:paraId="3AEECAA4" w14:textId="77777777" w:rsidR="00785EF9" w:rsidRDefault="00000000">
            <w:pPr>
              <w:jc w:val="center"/>
              <w:rPr>
                <w:rFonts w:ascii="仿宋" w:eastAsia="仿宋" w:hAnsi="仿宋" w:hint="eastAsia"/>
                <w:szCs w:val="21"/>
              </w:rPr>
            </w:pPr>
            <w:r>
              <w:rPr>
                <w:rFonts w:ascii="仿宋" w:eastAsia="仿宋" w:hAnsi="仿宋" w:cs="Tahoma" w:hint="eastAsia"/>
                <w:color w:val="000000" w:themeColor="text1"/>
                <w:szCs w:val="21"/>
              </w:rPr>
              <w:t>612000</w:t>
            </w:r>
          </w:p>
        </w:tc>
      </w:tr>
      <w:tr w:rsidR="00785EF9" w14:paraId="0A54A414" w14:textId="77777777">
        <w:trPr>
          <w:trHeight w:val="425"/>
          <w:jc w:val="center"/>
        </w:trPr>
        <w:tc>
          <w:tcPr>
            <w:tcW w:w="1387" w:type="pct"/>
            <w:vAlign w:val="center"/>
          </w:tcPr>
          <w:p w14:paraId="4B79A4E8"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2.人类EGFR基因突变检测试剂盒</w:t>
            </w:r>
          </w:p>
        </w:tc>
        <w:tc>
          <w:tcPr>
            <w:tcW w:w="1336" w:type="pct"/>
            <w:vAlign w:val="center"/>
          </w:tcPr>
          <w:p w14:paraId="14B8253C"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人类EGFR基因突变检测试剂盒</w:t>
            </w:r>
          </w:p>
        </w:tc>
        <w:tc>
          <w:tcPr>
            <w:tcW w:w="287" w:type="pct"/>
            <w:vAlign w:val="center"/>
          </w:tcPr>
          <w:p w14:paraId="7779372D"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0046A506"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750</w:t>
            </w:r>
          </w:p>
        </w:tc>
        <w:tc>
          <w:tcPr>
            <w:tcW w:w="617" w:type="pct"/>
            <w:vAlign w:val="center"/>
          </w:tcPr>
          <w:p w14:paraId="31358B68"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72</w:t>
            </w:r>
          </w:p>
        </w:tc>
        <w:tc>
          <w:tcPr>
            <w:tcW w:w="753" w:type="pct"/>
            <w:vAlign w:val="center"/>
          </w:tcPr>
          <w:p w14:paraId="6E31DF69"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54000</w:t>
            </w:r>
          </w:p>
        </w:tc>
      </w:tr>
      <w:tr w:rsidR="00785EF9" w14:paraId="157CE598" w14:textId="77777777">
        <w:trPr>
          <w:trHeight w:val="425"/>
          <w:jc w:val="center"/>
        </w:trPr>
        <w:tc>
          <w:tcPr>
            <w:tcW w:w="1387" w:type="pct"/>
            <w:vAlign w:val="center"/>
          </w:tcPr>
          <w:p w14:paraId="6C273A27"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3.人类BRAF基因V600E突变检测试剂盒</w:t>
            </w:r>
          </w:p>
        </w:tc>
        <w:tc>
          <w:tcPr>
            <w:tcW w:w="1336" w:type="pct"/>
            <w:vAlign w:val="center"/>
          </w:tcPr>
          <w:p w14:paraId="37EECE6C"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人类BRAF基因V600E突变检测试剂盒</w:t>
            </w:r>
          </w:p>
        </w:tc>
        <w:tc>
          <w:tcPr>
            <w:tcW w:w="287" w:type="pct"/>
            <w:vAlign w:val="center"/>
          </w:tcPr>
          <w:p w14:paraId="5F71E092"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2EC12AFD"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137.5</w:t>
            </w:r>
          </w:p>
        </w:tc>
        <w:tc>
          <w:tcPr>
            <w:tcW w:w="617" w:type="pct"/>
            <w:vAlign w:val="center"/>
          </w:tcPr>
          <w:p w14:paraId="439AFF9B"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624</w:t>
            </w:r>
          </w:p>
        </w:tc>
        <w:tc>
          <w:tcPr>
            <w:tcW w:w="753" w:type="pct"/>
            <w:vAlign w:val="center"/>
          </w:tcPr>
          <w:p w14:paraId="2C4CB307"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85800</w:t>
            </w:r>
          </w:p>
        </w:tc>
      </w:tr>
      <w:tr w:rsidR="00785EF9" w14:paraId="15B37BD0" w14:textId="77777777">
        <w:trPr>
          <w:trHeight w:val="274"/>
          <w:jc w:val="center"/>
        </w:trPr>
        <w:tc>
          <w:tcPr>
            <w:tcW w:w="1387" w:type="pct"/>
            <w:vAlign w:val="center"/>
          </w:tcPr>
          <w:p w14:paraId="7380A7B8"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4.人类KRAS/NRAS/BRAF/PIK3CA基因突变联合检测试剂盒</w:t>
            </w:r>
          </w:p>
        </w:tc>
        <w:tc>
          <w:tcPr>
            <w:tcW w:w="1336" w:type="pct"/>
            <w:vAlign w:val="center"/>
          </w:tcPr>
          <w:p w14:paraId="29AF4431"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人类KRAS/NRAS/BRAF/PIK3CA基因突变联合检测试剂盒</w:t>
            </w:r>
          </w:p>
        </w:tc>
        <w:tc>
          <w:tcPr>
            <w:tcW w:w="287" w:type="pct"/>
            <w:vAlign w:val="center"/>
          </w:tcPr>
          <w:p w14:paraId="43D7D980" w14:textId="77777777" w:rsidR="00785EF9"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szCs w:val="21"/>
              </w:rPr>
              <w:t>人份</w:t>
            </w:r>
          </w:p>
        </w:tc>
        <w:tc>
          <w:tcPr>
            <w:tcW w:w="619" w:type="pct"/>
            <w:vAlign w:val="center"/>
          </w:tcPr>
          <w:p w14:paraId="4ABFEB33"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1600</w:t>
            </w:r>
          </w:p>
        </w:tc>
        <w:tc>
          <w:tcPr>
            <w:tcW w:w="617" w:type="pct"/>
            <w:vAlign w:val="center"/>
          </w:tcPr>
          <w:p w14:paraId="3FAEEC5A"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w:t>
            </w:r>
          </w:p>
        </w:tc>
        <w:tc>
          <w:tcPr>
            <w:tcW w:w="753" w:type="pct"/>
            <w:vAlign w:val="center"/>
          </w:tcPr>
          <w:p w14:paraId="34AE16F5"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57600</w:t>
            </w:r>
          </w:p>
        </w:tc>
      </w:tr>
      <w:tr w:rsidR="00785EF9" w14:paraId="1531FABC" w14:textId="77777777">
        <w:trPr>
          <w:trHeight w:val="132"/>
          <w:jc w:val="center"/>
        </w:trPr>
        <w:tc>
          <w:tcPr>
            <w:tcW w:w="1387" w:type="pct"/>
            <w:vAlign w:val="center"/>
          </w:tcPr>
          <w:p w14:paraId="21A1A6FE"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5.人类KRAS基因突变检测试剂盒</w:t>
            </w:r>
          </w:p>
        </w:tc>
        <w:tc>
          <w:tcPr>
            <w:tcW w:w="1336" w:type="pct"/>
            <w:vAlign w:val="center"/>
          </w:tcPr>
          <w:p w14:paraId="51901C3D"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人类KRAS基因突变检测试剂盒</w:t>
            </w:r>
          </w:p>
        </w:tc>
        <w:tc>
          <w:tcPr>
            <w:tcW w:w="287" w:type="pct"/>
            <w:vAlign w:val="center"/>
          </w:tcPr>
          <w:p w14:paraId="20983252"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09CF2552"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700</w:t>
            </w:r>
          </w:p>
        </w:tc>
        <w:tc>
          <w:tcPr>
            <w:tcW w:w="617" w:type="pct"/>
            <w:vAlign w:val="center"/>
          </w:tcPr>
          <w:p w14:paraId="6AD770BC"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w:t>
            </w:r>
          </w:p>
        </w:tc>
        <w:tc>
          <w:tcPr>
            <w:tcW w:w="753" w:type="pct"/>
            <w:vAlign w:val="center"/>
          </w:tcPr>
          <w:p w14:paraId="660CD41B"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25200</w:t>
            </w:r>
          </w:p>
        </w:tc>
      </w:tr>
      <w:tr w:rsidR="00785EF9" w14:paraId="4118AB7E" w14:textId="77777777">
        <w:trPr>
          <w:trHeight w:val="132"/>
          <w:jc w:val="center"/>
        </w:trPr>
        <w:tc>
          <w:tcPr>
            <w:tcW w:w="1387" w:type="pct"/>
            <w:vAlign w:val="center"/>
          </w:tcPr>
          <w:p w14:paraId="396CB97E" w14:textId="77777777" w:rsidR="00785EF9" w:rsidRDefault="00000000">
            <w:pPr>
              <w:jc w:val="left"/>
              <w:rPr>
                <w:rFonts w:ascii="仿宋" w:eastAsia="仿宋" w:hAnsi="仿宋" w:hint="eastAsia"/>
                <w:color w:val="000000"/>
                <w:szCs w:val="21"/>
              </w:rPr>
            </w:pPr>
            <w:r>
              <w:rPr>
                <w:rFonts w:ascii="仿宋" w:eastAsia="仿宋" w:hAnsi="仿宋" w:hint="eastAsia"/>
                <w:color w:val="000000"/>
                <w:szCs w:val="21"/>
              </w:rPr>
              <w:t>6.幽门螺杆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w:t>
            </w:r>
          </w:p>
        </w:tc>
        <w:tc>
          <w:tcPr>
            <w:tcW w:w="1336" w:type="pct"/>
            <w:vAlign w:val="center"/>
          </w:tcPr>
          <w:p w14:paraId="1B14DD49" w14:textId="77777777" w:rsidR="00785EF9" w:rsidRDefault="00000000">
            <w:pPr>
              <w:jc w:val="left"/>
              <w:rPr>
                <w:rFonts w:ascii="仿宋" w:eastAsia="仿宋" w:hAnsi="仿宋" w:hint="eastAsia"/>
                <w:color w:val="000000"/>
                <w:szCs w:val="21"/>
              </w:rPr>
            </w:pPr>
            <w:r>
              <w:rPr>
                <w:rFonts w:ascii="仿宋" w:eastAsia="仿宋" w:hAnsi="仿宋" w:hint="eastAsia"/>
                <w:color w:val="000000"/>
                <w:szCs w:val="21"/>
              </w:rPr>
              <w:t>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w:t>
            </w:r>
          </w:p>
        </w:tc>
        <w:tc>
          <w:tcPr>
            <w:tcW w:w="287" w:type="pct"/>
            <w:vAlign w:val="center"/>
          </w:tcPr>
          <w:p w14:paraId="0A79EA14" w14:textId="77777777" w:rsidR="00785EF9" w:rsidRDefault="00000000">
            <w:pPr>
              <w:jc w:val="center"/>
              <w:rPr>
                <w:rFonts w:ascii="仿宋" w:eastAsia="仿宋" w:hAnsi="仿宋" w:hint="eastAsia"/>
                <w:color w:val="000000"/>
                <w:szCs w:val="21"/>
              </w:rPr>
            </w:pPr>
            <w:r>
              <w:rPr>
                <w:rFonts w:ascii="仿宋" w:eastAsia="仿宋" w:hAnsi="仿宋" w:hint="eastAsia"/>
                <w:color w:val="000000"/>
                <w:szCs w:val="21"/>
              </w:rPr>
              <w:t>人份</w:t>
            </w:r>
          </w:p>
        </w:tc>
        <w:tc>
          <w:tcPr>
            <w:tcW w:w="619" w:type="pct"/>
            <w:vAlign w:val="center"/>
          </w:tcPr>
          <w:p w14:paraId="0215A95B"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18.4</w:t>
            </w:r>
          </w:p>
        </w:tc>
        <w:tc>
          <w:tcPr>
            <w:tcW w:w="617" w:type="pct"/>
            <w:vAlign w:val="center"/>
          </w:tcPr>
          <w:p w14:paraId="140EC25B"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62040</w:t>
            </w:r>
          </w:p>
        </w:tc>
        <w:tc>
          <w:tcPr>
            <w:tcW w:w="753" w:type="pct"/>
            <w:vAlign w:val="center"/>
          </w:tcPr>
          <w:p w14:paraId="1542DCAE"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1141536</w:t>
            </w:r>
          </w:p>
        </w:tc>
      </w:tr>
    </w:tbl>
    <w:p w14:paraId="6A77E806" w14:textId="77777777" w:rsidR="00785EF9"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150D1390" w14:textId="77777777" w:rsidR="00785EF9"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1B42593" w14:textId="77777777" w:rsidR="00785EF9"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67123CF6"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41B98AED"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各标段中标人须提供完成检测所需的所有辅助试剂、耗材（除招标目录外）及驻场技术工作人员等，按需承担所有检测项目有关的信息数据与医院信息系统对接的工作，所有费用均包含在投标报价中，不单独报价。</w:t>
      </w:r>
    </w:p>
    <w:p w14:paraId="06136C9C" w14:textId="77777777" w:rsidR="00785EF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323A4D3A"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1B17886"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106966FA"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6A04470"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D6E4F55"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4BE65721"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EA9725D"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59550C6"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6C48807D"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34761CF8" w14:textId="77777777" w:rsidR="00785EF9"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2421CC1"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2D55D69B"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5116BE84" w14:textId="77777777" w:rsidR="00785EF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lastRenderedPageBreak/>
        <w:t>三、报名、获取招标文件</w:t>
      </w:r>
    </w:p>
    <w:p w14:paraId="7097AF5B"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1.时间：自公告之日起至2025年8月 日，每天09:00至12:00，14:00至17:00（北京时间，线上获取法定节假日均可，线下获取文件法定节假日除外）。</w:t>
      </w:r>
    </w:p>
    <w:p w14:paraId="062F3B5C"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5D04F14A"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21A99EEB"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03425A97"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239A15B2" w14:textId="77777777" w:rsidR="00785EF9" w:rsidRDefault="00000000">
      <w:pPr>
        <w:spacing w:line="360" w:lineRule="auto"/>
        <w:ind w:firstLineChars="200" w:firstLine="480"/>
        <w:jc w:val="left"/>
        <w:rPr>
          <w:rFonts w:ascii="仿宋" w:eastAsia="仿宋" w:hAnsi="仿宋" w:cs="仿宋" w:hint="eastAsia"/>
          <w:sz w:val="24"/>
          <w:szCs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693F020A" w14:textId="77777777" w:rsidR="00785EF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313E2934"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2025年8月 日 09:00（北京时间）</w:t>
      </w:r>
      <w:r>
        <w:rPr>
          <w:rFonts w:ascii="仿宋" w:eastAsia="仿宋" w:hAnsi="仿宋" w:cs="仿宋" w:hint="eastAsia"/>
          <w:sz w:val="24"/>
        </w:rPr>
        <w:t>。</w:t>
      </w:r>
    </w:p>
    <w:p w14:paraId="38BF7520"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23FD202C" w14:textId="77777777" w:rsidR="00785EF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40C7FFC4"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53ABDC7E" w14:textId="77777777" w:rsidR="00785EF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336A2E5" w14:textId="77777777" w:rsidR="00785EF9"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18" w:name="_Hlt10553106"/>
      <w:bookmarkStart w:id="19" w:name="_Hlt10553107"/>
      <w:bookmarkEnd w:id="18"/>
      <w:bookmarkEnd w:id="19"/>
    </w:p>
    <w:p w14:paraId="6213EBDA" w14:textId="77777777" w:rsidR="00785EF9"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314C0109" w14:textId="77777777" w:rsidR="00785EF9"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BD083E5"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1960C8ED"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3108F2AE"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3F52DB19"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w:t>
      </w:r>
      <w:r>
        <w:rPr>
          <w:rFonts w:ascii="仿宋" w:eastAsia="仿宋" w:hAnsi="仿宋" w:cs="仿宋" w:hint="eastAsia"/>
          <w:kern w:val="0"/>
          <w:sz w:val="24"/>
        </w:rPr>
        <w:lastRenderedPageBreak/>
        <w:t>作；</w:t>
      </w:r>
    </w:p>
    <w:p w14:paraId="68AC1869"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2D31552E"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89D81CD"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2D89893D"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1062B4FE"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35C620DB" w14:textId="77777777" w:rsidR="00785EF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0CE74E53" w14:textId="77777777" w:rsidR="00785EF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20B474AF" w14:textId="77777777" w:rsidR="00785EF9"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5ED2FB2" w14:textId="77777777" w:rsidR="00785EF9"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74B9C80" w14:textId="77777777" w:rsidR="00785EF9"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6ABFB65C" w14:textId="77777777" w:rsidR="00785EF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7C3DBC9" w14:textId="77777777" w:rsidR="00785EF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0FD38B3C" w14:textId="77777777" w:rsidR="00785EF9"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41912EC6" w14:textId="77777777" w:rsidR="00785EF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9BC41AF" w14:textId="77777777" w:rsidR="00785EF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lastRenderedPageBreak/>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20" w:name="_Toc104885740"/>
      <w:bookmarkEnd w:id="7"/>
      <w:bookmarkEnd w:id="8"/>
      <w:bookmarkEnd w:id="9"/>
      <w:bookmarkEnd w:id="12"/>
    </w:p>
    <w:p w14:paraId="4630DC05" w14:textId="77777777" w:rsidR="00785EF9" w:rsidRDefault="00785EF9">
      <w:pPr>
        <w:spacing w:line="360" w:lineRule="auto"/>
        <w:jc w:val="center"/>
        <w:rPr>
          <w:rFonts w:ascii="仿宋" w:eastAsia="仿宋" w:hAnsi="仿宋" w:cs="仿宋" w:hint="eastAsia"/>
          <w:b/>
          <w:bCs/>
          <w:sz w:val="44"/>
          <w:szCs w:val="44"/>
        </w:rPr>
      </w:pPr>
    </w:p>
    <w:bookmarkEnd w:id="10"/>
    <w:p w14:paraId="5B7598FC" w14:textId="77777777" w:rsidR="00785EF9"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21" w:name="_Toc104885741"/>
      <w:bookmarkEnd w:id="11"/>
      <w:bookmarkEnd w:id="20"/>
    </w:p>
    <w:p w14:paraId="497AEE56" w14:textId="77777777" w:rsidR="00785EF9"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22" w:name="_Toc104885742"/>
      <w:bookmarkEnd w:id="2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85EF9" w14:paraId="0B26120F" w14:textId="77777777">
        <w:trPr>
          <w:trHeight w:val="567"/>
          <w:jc w:val="center"/>
        </w:trPr>
        <w:tc>
          <w:tcPr>
            <w:tcW w:w="869" w:type="dxa"/>
            <w:noWrap/>
            <w:vAlign w:val="center"/>
          </w:tcPr>
          <w:p w14:paraId="0C163D93" w14:textId="77777777" w:rsidR="00785EF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C44EC32" w14:textId="77777777" w:rsidR="00785EF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785EF9" w14:paraId="78C12B11" w14:textId="77777777">
        <w:trPr>
          <w:trHeight w:val="567"/>
          <w:jc w:val="center"/>
        </w:trPr>
        <w:tc>
          <w:tcPr>
            <w:tcW w:w="869" w:type="dxa"/>
            <w:noWrap/>
            <w:vAlign w:val="center"/>
          </w:tcPr>
          <w:p w14:paraId="4E8F7F66" w14:textId="77777777" w:rsidR="00785EF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72173D80" w14:textId="77777777" w:rsidR="00785EF9"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09F425A" w14:textId="77777777" w:rsidR="00785EF9"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785EF9" w14:paraId="39C3B1D8" w14:textId="77777777">
        <w:trPr>
          <w:trHeight w:val="567"/>
          <w:jc w:val="center"/>
        </w:trPr>
        <w:tc>
          <w:tcPr>
            <w:tcW w:w="869" w:type="dxa"/>
            <w:noWrap/>
            <w:vAlign w:val="center"/>
          </w:tcPr>
          <w:p w14:paraId="259E2A1B" w14:textId="77777777" w:rsidR="00785EF9"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3FC227A6" w14:textId="77777777" w:rsidR="00785EF9"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1677DCFB" w14:textId="77777777" w:rsidR="00785EF9"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0F653C37" w14:textId="77777777" w:rsidR="00785EF9"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785EF9" w14:paraId="073DC776" w14:textId="77777777">
        <w:trPr>
          <w:trHeight w:hRule="exact" w:val="425"/>
          <w:jc w:val="center"/>
        </w:trPr>
        <w:tc>
          <w:tcPr>
            <w:tcW w:w="869" w:type="dxa"/>
            <w:noWrap/>
            <w:vAlign w:val="center"/>
          </w:tcPr>
          <w:p w14:paraId="238A7739" w14:textId="77777777" w:rsidR="00785EF9"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120C91B0" w14:textId="77777777" w:rsidR="00785EF9"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85EF9" w14:paraId="7E1840BA" w14:textId="77777777">
        <w:trPr>
          <w:trHeight w:hRule="exact" w:val="425"/>
          <w:jc w:val="center"/>
        </w:trPr>
        <w:tc>
          <w:tcPr>
            <w:tcW w:w="869" w:type="dxa"/>
            <w:noWrap/>
            <w:vAlign w:val="center"/>
          </w:tcPr>
          <w:p w14:paraId="6819A805" w14:textId="77777777" w:rsidR="00785EF9"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B4FC3D3" w14:textId="77777777" w:rsidR="00785EF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85EF9" w14:paraId="2DE460FD" w14:textId="77777777">
        <w:trPr>
          <w:trHeight w:val="274"/>
          <w:jc w:val="center"/>
        </w:trPr>
        <w:tc>
          <w:tcPr>
            <w:tcW w:w="869" w:type="dxa"/>
            <w:noWrap/>
            <w:vAlign w:val="center"/>
          </w:tcPr>
          <w:p w14:paraId="03781FED" w14:textId="77777777" w:rsidR="00785EF9"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26D806B" w14:textId="77777777" w:rsidR="00785EF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785EF9" w14:paraId="40E8247E" w14:textId="77777777">
        <w:trPr>
          <w:trHeight w:val="567"/>
          <w:jc w:val="center"/>
        </w:trPr>
        <w:tc>
          <w:tcPr>
            <w:tcW w:w="869" w:type="dxa"/>
            <w:noWrap/>
            <w:vAlign w:val="center"/>
          </w:tcPr>
          <w:p w14:paraId="2D6994C4" w14:textId="77777777" w:rsidR="00785EF9"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467CE849" w14:textId="77777777" w:rsidR="00785EF9"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785EF9" w14:paraId="79054877" w14:textId="77777777">
        <w:trPr>
          <w:trHeight w:val="425"/>
          <w:jc w:val="center"/>
        </w:trPr>
        <w:tc>
          <w:tcPr>
            <w:tcW w:w="869" w:type="dxa"/>
            <w:noWrap/>
            <w:vAlign w:val="center"/>
          </w:tcPr>
          <w:p w14:paraId="24CCC5CD" w14:textId="77777777" w:rsidR="00785EF9"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5ECCFCA6" w14:textId="77777777" w:rsidR="00785EF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785EF9" w14:paraId="44D4187B" w14:textId="77777777">
        <w:trPr>
          <w:trHeight w:val="416"/>
          <w:jc w:val="center"/>
        </w:trPr>
        <w:tc>
          <w:tcPr>
            <w:tcW w:w="869" w:type="dxa"/>
            <w:noWrap/>
            <w:vAlign w:val="center"/>
          </w:tcPr>
          <w:p w14:paraId="5AB9E71A" w14:textId="77777777" w:rsidR="00785EF9"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8E3C39D" w14:textId="77777777" w:rsidR="00785EF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785EF9" w14:paraId="21B20E05" w14:textId="77777777">
        <w:trPr>
          <w:trHeight w:val="425"/>
          <w:jc w:val="center"/>
        </w:trPr>
        <w:tc>
          <w:tcPr>
            <w:tcW w:w="869" w:type="dxa"/>
            <w:noWrap/>
            <w:vAlign w:val="center"/>
          </w:tcPr>
          <w:p w14:paraId="17BBF43D" w14:textId="77777777" w:rsidR="00785EF9"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20957B90" w14:textId="77777777" w:rsidR="00785EF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785EF9" w14:paraId="48CAF1DB" w14:textId="77777777">
        <w:trPr>
          <w:trHeight w:val="425"/>
          <w:jc w:val="center"/>
        </w:trPr>
        <w:tc>
          <w:tcPr>
            <w:tcW w:w="869" w:type="dxa"/>
            <w:noWrap/>
            <w:vAlign w:val="center"/>
          </w:tcPr>
          <w:p w14:paraId="46D08CF7" w14:textId="77777777" w:rsidR="00785EF9"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49BCAD95" w14:textId="77777777" w:rsidR="00785EF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665BFC67" w14:textId="77777777" w:rsidR="00785EF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71EEDBFF" w14:textId="77777777" w:rsidR="00785EF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737ACB02" w14:textId="77777777" w:rsidR="00785EF9"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785EF9" w14:paraId="059CFECC" w14:textId="77777777">
        <w:trPr>
          <w:trHeight w:val="567"/>
          <w:jc w:val="center"/>
        </w:trPr>
        <w:tc>
          <w:tcPr>
            <w:tcW w:w="869" w:type="dxa"/>
            <w:noWrap/>
            <w:vAlign w:val="center"/>
          </w:tcPr>
          <w:p w14:paraId="2CAD2837" w14:textId="77777777" w:rsidR="00785EF9"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09EC8EAA"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5329CA93"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w:t>
            </w:r>
            <w:r>
              <w:rPr>
                <w:rFonts w:ascii="仿宋" w:eastAsia="仿宋" w:hAnsi="仿宋" w:cs="仿宋" w:hint="eastAsia"/>
                <w:sz w:val="24"/>
                <w:szCs w:val="24"/>
              </w:rPr>
              <w:lastRenderedPageBreak/>
              <w:t>标一切费用。</w:t>
            </w:r>
          </w:p>
          <w:p w14:paraId="054D59CC"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037AAC46"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142F9FA5"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020C48D9"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C536062" w14:textId="77777777" w:rsidR="00785EF9"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15A5683F" w14:textId="77777777" w:rsidR="00785EF9"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785EF9" w14:paraId="52DA22B9" w14:textId="77777777">
        <w:trPr>
          <w:trHeight w:val="132"/>
          <w:jc w:val="center"/>
        </w:trPr>
        <w:tc>
          <w:tcPr>
            <w:tcW w:w="869" w:type="dxa"/>
            <w:noWrap/>
            <w:vAlign w:val="center"/>
          </w:tcPr>
          <w:p w14:paraId="72E79DA4" w14:textId="77777777" w:rsidR="00785EF9"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3A978BFF" w14:textId="77777777" w:rsidR="00785EF9"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62E2935F" w14:textId="77777777" w:rsidR="00785EF9"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93C8645" w14:textId="77777777" w:rsidR="00785EF9"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11F7C7FB" w14:textId="77777777" w:rsidR="00785EF9" w:rsidRDefault="00000000">
            <w:pPr>
              <w:rPr>
                <w:rFonts w:ascii="仿宋" w:eastAsia="仿宋" w:hAnsi="仿宋" w:cs="仿宋" w:hint="eastAsia"/>
                <w:sz w:val="24"/>
              </w:rPr>
            </w:pPr>
            <w:r>
              <w:rPr>
                <w:rFonts w:ascii="仿宋" w:eastAsia="仿宋" w:hAnsi="仿宋" w:cs="仿宋" w:hint="eastAsia"/>
                <w:sz w:val="24"/>
              </w:rPr>
              <w:t>招标代理服务收费标准：</w:t>
            </w:r>
          </w:p>
          <w:p w14:paraId="69BFA386" w14:textId="77777777" w:rsidR="00785EF9"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77F1467C" w14:textId="77777777" w:rsidR="00785EF9"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7E29F815" w14:textId="77777777" w:rsidR="00785EF9"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B1F3358" w14:textId="77777777" w:rsidR="00785EF9"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6701783B" w14:textId="77777777" w:rsidR="00785EF9"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3E6E514A" w14:textId="77777777" w:rsidR="00785EF9"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9316644" w14:textId="77777777" w:rsidR="00785EF9"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672D0522" w14:textId="77777777" w:rsidR="00785EF9"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52ADFAA" w14:textId="77777777" w:rsidR="00785EF9"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18D34F55" w14:textId="77777777" w:rsidR="00785EF9"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7D9729CC" w14:textId="77777777" w:rsidR="00785EF9"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B2B609C" w14:textId="77777777" w:rsidR="00785EF9"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3A2610EC" w14:textId="77777777" w:rsidR="00785EF9"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6163F5D0" w14:textId="77777777" w:rsidR="00785EF9"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785EF9" w14:paraId="43034042" w14:textId="77777777">
        <w:trPr>
          <w:trHeight w:val="425"/>
          <w:jc w:val="center"/>
        </w:trPr>
        <w:tc>
          <w:tcPr>
            <w:tcW w:w="869" w:type="dxa"/>
            <w:noWrap/>
            <w:vAlign w:val="center"/>
          </w:tcPr>
          <w:p w14:paraId="1572FE35" w14:textId="77777777" w:rsidR="00785EF9"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778EF96A" w14:textId="77777777" w:rsidR="00785EF9"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785EF9" w14:paraId="6904E69E" w14:textId="77777777">
        <w:trPr>
          <w:trHeight w:val="567"/>
          <w:jc w:val="center"/>
        </w:trPr>
        <w:tc>
          <w:tcPr>
            <w:tcW w:w="869" w:type="dxa"/>
            <w:noWrap/>
            <w:vAlign w:val="center"/>
          </w:tcPr>
          <w:p w14:paraId="6EC4FB6A" w14:textId="77777777" w:rsidR="00785EF9"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4</w:t>
            </w:r>
          </w:p>
        </w:tc>
        <w:tc>
          <w:tcPr>
            <w:tcW w:w="8371" w:type="dxa"/>
            <w:noWrap/>
            <w:vAlign w:val="center"/>
          </w:tcPr>
          <w:p w14:paraId="15EE10BD" w14:textId="77777777" w:rsidR="00785EF9"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C1031EF" w14:textId="77777777" w:rsidR="00785EF9" w:rsidRDefault="00785EF9">
      <w:pPr>
        <w:spacing w:line="360" w:lineRule="auto"/>
        <w:jc w:val="center"/>
        <w:rPr>
          <w:rFonts w:ascii="仿宋" w:eastAsia="仿宋" w:hAnsi="仿宋" w:cs="仿宋" w:hint="eastAsia"/>
          <w:b/>
          <w:bCs/>
          <w:sz w:val="32"/>
          <w:szCs w:val="28"/>
        </w:rPr>
      </w:pPr>
    </w:p>
    <w:p w14:paraId="1458854E" w14:textId="77777777" w:rsidR="00785EF9"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22"/>
    </w:p>
    <w:p w14:paraId="22FEAEF8" w14:textId="77777777" w:rsidR="00785EF9"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1F8B2B53"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3909D0B7" w14:textId="77777777" w:rsidR="00785EF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4898D3D9" w14:textId="77777777" w:rsidR="00785EF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2A03FDBB"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629B6DD"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39592483"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2BDA828B"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78CED6E0"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32163B0C"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9E415F3"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5E2AD5E8"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C5CFBD3"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6359FA1"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w:t>
      </w:r>
      <w:r>
        <w:rPr>
          <w:rFonts w:ascii="仿宋" w:eastAsia="仿宋" w:hAnsi="仿宋" w:cs="仿宋" w:hint="eastAsia"/>
          <w:sz w:val="24"/>
        </w:rPr>
        <w:lastRenderedPageBreak/>
        <w:t>（https://www.zcygov.cn/）。</w:t>
      </w:r>
    </w:p>
    <w:p w14:paraId="52398C06"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04BDA64A" w14:textId="77777777" w:rsidR="00785EF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7AA10BC4"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0F4D68D3"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27BB1BA1"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501FB313" w14:textId="77777777" w:rsidR="00785EF9"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B25B398" w14:textId="77777777" w:rsidR="00785EF9"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2067CA4D" w14:textId="77777777" w:rsidR="00785EF9"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48C8BE05" w14:textId="77777777" w:rsidR="00785EF9"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582E9BAF" w14:textId="77777777" w:rsidR="00785EF9"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23" w:name="_Toc104885743"/>
    </w:p>
    <w:p w14:paraId="0F176890" w14:textId="77777777" w:rsidR="00785EF9" w:rsidRDefault="00785EF9">
      <w:pPr>
        <w:snapToGrid w:val="0"/>
        <w:spacing w:line="440" w:lineRule="exact"/>
        <w:jc w:val="center"/>
        <w:rPr>
          <w:rFonts w:ascii="仿宋" w:eastAsia="仿宋" w:hAnsi="仿宋" w:cs="仿宋" w:hint="eastAsia"/>
          <w:b/>
          <w:bCs/>
          <w:sz w:val="32"/>
          <w:szCs w:val="28"/>
        </w:rPr>
      </w:pPr>
    </w:p>
    <w:p w14:paraId="10130394" w14:textId="77777777" w:rsidR="00785EF9"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23"/>
    </w:p>
    <w:p w14:paraId="447CFF23"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0A54A84D"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6CC9497E"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1155778"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2AC95144"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083F59CD"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1.5投标文件的形式和效力</w:t>
      </w:r>
    </w:p>
    <w:p w14:paraId="0164C004"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11270D92"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2404709"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16F1F951"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5BF6521F" w14:textId="77777777" w:rsidR="00785EF9"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13B943DC" w14:textId="77777777" w:rsidR="00785EF9" w:rsidRDefault="00000000">
      <w:pPr>
        <w:snapToGrid w:val="0"/>
        <w:spacing w:line="360" w:lineRule="auto"/>
        <w:jc w:val="left"/>
        <w:rPr>
          <w:rFonts w:ascii="仿宋" w:eastAsia="仿宋" w:hAnsi="仿宋" w:cs="仿宋" w:hint="eastAsia"/>
          <w:b/>
          <w:bCs/>
          <w:sz w:val="24"/>
        </w:rPr>
      </w:pPr>
      <w:bookmarkStart w:id="24" w:name="_Hlk193135006"/>
      <w:r>
        <w:rPr>
          <w:rFonts w:ascii="仿宋" w:eastAsia="仿宋" w:hAnsi="仿宋" w:cs="仿宋" w:hint="eastAsia"/>
          <w:b/>
          <w:bCs/>
          <w:sz w:val="24"/>
        </w:rPr>
        <w:t>2.1“资格文件”包括以下内容：</w:t>
      </w:r>
    </w:p>
    <w:p w14:paraId="456D052C"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026C2FF2"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0B780AEB"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17478F1A"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2F49859E"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297DD4C" w14:textId="77777777" w:rsidR="00785EF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0711751B" w14:textId="77777777" w:rsidR="00785EF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43C64963" w14:textId="77777777" w:rsidR="00785EF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28FA427B" w14:textId="77777777" w:rsidR="00785EF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23D52CDF"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442725BA"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2CDF2BAF"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市场占有证明材料（对应评分标准第1点，附件15）</w:t>
      </w:r>
      <w:r>
        <w:rPr>
          <w:rFonts w:ascii="仿宋" w:eastAsia="仿宋" w:hAnsi="仿宋" w:cs="仿宋" w:hint="eastAsia"/>
          <w:sz w:val="24"/>
        </w:rPr>
        <w:t>；</w:t>
      </w:r>
    </w:p>
    <w:p w14:paraId="089BAD9F" w14:textId="77777777" w:rsidR="00785EF9" w:rsidRDefault="00000000">
      <w:pPr>
        <w:snapToGrid w:val="0"/>
        <w:spacing w:line="360" w:lineRule="auto"/>
        <w:jc w:val="left"/>
        <w:rPr>
          <w:rFonts w:ascii="仿宋" w:eastAsia="仿宋" w:hAnsi="仿宋" w:cs="仿宋" w:hint="eastAsia"/>
          <w:sz w:val="24"/>
          <w:szCs w:val="22"/>
        </w:rPr>
      </w:pPr>
      <w:bookmarkStart w:id="25"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57606675" w14:textId="77777777" w:rsidR="00785EF9"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8476B1A" w14:textId="77777777" w:rsidR="00785EF9"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5产品质量证明材料（对应评分标准第4点）；</w:t>
      </w:r>
    </w:p>
    <w:p w14:paraId="56E47AB1" w14:textId="77777777" w:rsidR="00785EF9"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6综合服务证明材料（对应评分标准第5点）；</w:t>
      </w:r>
    </w:p>
    <w:p w14:paraId="1643C5A0" w14:textId="77777777" w:rsidR="00785EF9"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41013F20" w14:textId="77777777" w:rsidR="00785EF9"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25"/>
    <w:p w14:paraId="67DF8AB6" w14:textId="77777777" w:rsidR="00785EF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lastRenderedPageBreak/>
        <w:t>2.3“报价文件”包括以下内容：</w:t>
      </w:r>
    </w:p>
    <w:p w14:paraId="05D94B07"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7C1FF606" w14:textId="77777777" w:rsidR="00785EF9"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24"/>
    <w:p w14:paraId="712E4401" w14:textId="77777777" w:rsidR="00785EF9"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16F3D613"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2368462F"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72594426"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65986628"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2293EC38"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1FD9D219"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025DD3F1"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4986345" w14:textId="77777777" w:rsidR="00785EF9"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45253A0A" w14:textId="77777777" w:rsidR="00785EF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403078A9" w14:textId="77777777" w:rsidR="00785EF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1E91BBDF" w14:textId="77777777" w:rsidR="00785EF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4.3 在投标截止时间以后，不能补充、修改投标文件。</w:t>
      </w:r>
    </w:p>
    <w:p w14:paraId="57E110A2" w14:textId="77777777" w:rsidR="00785EF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704800A6" w14:textId="77777777" w:rsidR="00785EF9"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154DCC6E" w14:textId="77777777" w:rsidR="00785EF9"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64A84FA1" w14:textId="77777777" w:rsidR="00785EF9"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803D21E" w14:textId="77777777" w:rsidR="00785EF9"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5A0A1B0" w14:textId="77777777" w:rsidR="00785EF9"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26" w:name="_Toc104885744"/>
    </w:p>
    <w:p w14:paraId="6E67C024" w14:textId="77777777" w:rsidR="00785EF9"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26"/>
    </w:p>
    <w:p w14:paraId="1D4311CD"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310EAE87"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1B4A4EB5"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0CBA2B2E"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5D174ABE"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619B3C5B"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B674707"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641C9475"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37784032"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1B438307" w14:textId="77777777" w:rsidR="00785EF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8065440"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5DAD145"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69B42D8"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6D603F31"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2.4病毒发作导致不能进行正常操作的； </w:t>
      </w:r>
    </w:p>
    <w:p w14:paraId="20653C21" w14:textId="77777777" w:rsidR="00785EF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6C0853E"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2C491C4" w14:textId="77777777" w:rsidR="00785EF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A18B171"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305C2075"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9560244"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3A1DBC5"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0378F215"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51EBB71E"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5ADCC92C"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631E7D91"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23C402B0"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31A7D9B4"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F5797F9"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2E6DED2C"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4A306FED"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4.2符合性审查</w:t>
      </w:r>
    </w:p>
    <w:p w14:paraId="3F42A0C1"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7A1DD4CA"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657950ED"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7A228490"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19447ACE"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7327F94A"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F937E86"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3869B139"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49C0A9AE"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7F3A471B"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79C6E146"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DBD2E0B"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3D9C4053"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E5C924F"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065B897"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6.6汇总（商务技术得分情况）。评标委员会各成员应当独立对每个投标人的商务技术（资信）文件进行评价，并汇总商务技术得分情况。</w:t>
      </w:r>
    </w:p>
    <w:p w14:paraId="4967552B"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1C3B2412"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23E38B07"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593FC4"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59F03332"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6EE8DBB4"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64180B9"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9F42E9F" w14:textId="77777777" w:rsidR="00785EF9"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37AD5584" w14:textId="77777777" w:rsidR="00785EF9"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0FB674EF"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65B0AF57"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4643977D"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2A176C0E" w14:textId="77777777" w:rsidR="00785EF9"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5F99202A" w14:textId="77777777" w:rsidR="00785EF9"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1073C540" w14:textId="77777777" w:rsidR="00785EF9"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4462E17F" w14:textId="77777777" w:rsidR="00785EF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0719649"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409F3D7F"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3806F5D9"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7E124EF5"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1F6C1800" w14:textId="77777777" w:rsidR="00785EF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10E16962" w14:textId="77777777" w:rsidR="00785EF9"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32947C9D" w14:textId="77777777" w:rsidR="00785EF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57D6CBA" w14:textId="77777777" w:rsidR="00785EF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37C0DF4E"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D4394F7"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24B6BB92"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146A2FD"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5DE77A4E"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4BFD99"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24C8257"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C312072"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53B66AE9" w14:textId="77777777" w:rsidR="00785EF9"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18306103"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130666F1"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77A7DD86"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7DEA63CC"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4038EB5"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.15.3不同供应商的投标文件载明的项目管理成员或者联系人员为同一人；</w:t>
      </w:r>
    </w:p>
    <w:p w14:paraId="37868A80"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3F7C14AF"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163262A8"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25FF7BC8" w14:textId="77777777" w:rsidR="00785EF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53C7CB3"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0C88BF17"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5178395"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21FEE1B"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3DFE48C4"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5F3A6191"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5DBDD3C3"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5671C2BF"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548EA3B"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394ED943"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20F1B489"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73A7B366"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039A42C6"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50005D00"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38FCB63F" w14:textId="77777777" w:rsidR="00785EF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51E86248"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5B0F445D"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3BE8650"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F33A5CB"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2B6C4AF8"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7484C70F"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4D588C8"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EED1DB9"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599A1D78" w14:textId="77777777" w:rsidR="00785EF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08696794"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4EB74A38" w14:textId="77777777" w:rsidR="00785EF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27" w:name="_Toc104885745"/>
    </w:p>
    <w:p w14:paraId="68A71BAF" w14:textId="77777777" w:rsidR="00785EF9" w:rsidRDefault="00785EF9">
      <w:pPr>
        <w:widowControl/>
        <w:snapToGrid w:val="0"/>
        <w:spacing w:line="360" w:lineRule="auto"/>
        <w:jc w:val="center"/>
        <w:rPr>
          <w:rFonts w:ascii="仿宋" w:eastAsia="仿宋" w:hAnsi="仿宋" w:cs="仿宋" w:hint="eastAsia"/>
          <w:b/>
          <w:bCs/>
          <w:sz w:val="32"/>
          <w:szCs w:val="28"/>
        </w:rPr>
      </w:pPr>
    </w:p>
    <w:p w14:paraId="6DDE0481" w14:textId="77777777" w:rsidR="00785EF9"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27"/>
    </w:p>
    <w:p w14:paraId="795FB355"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676FC86D"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w:t>
      </w:r>
      <w:r>
        <w:rPr>
          <w:rFonts w:ascii="仿宋" w:eastAsia="仿宋" w:hAnsi="仿宋" w:cs="仿宋" w:hint="eastAsia"/>
          <w:kern w:val="0"/>
          <w:sz w:val="24"/>
        </w:rPr>
        <w:lastRenderedPageBreak/>
        <w:t>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4668E3E0"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0FADFE4"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736C0DA9"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1354F273"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CE5E88A"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B16C9E7"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44C7F9B"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5C82B3C"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7B2F7309"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665D2318"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1E182F41"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0D99ACB" w14:textId="77777777" w:rsidR="00785EF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571430D7" w14:textId="77777777" w:rsidR="00785EF9"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3CA292CE" w14:textId="77777777" w:rsidR="00785EF9"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28" w:name="_Toc104885746"/>
    </w:p>
    <w:p w14:paraId="43E6B57D" w14:textId="77777777" w:rsidR="00785EF9" w:rsidRDefault="00785EF9">
      <w:pPr>
        <w:spacing w:line="440" w:lineRule="exact"/>
        <w:jc w:val="center"/>
        <w:rPr>
          <w:rFonts w:ascii="仿宋" w:eastAsia="仿宋" w:hAnsi="仿宋" w:cs="仿宋" w:hint="eastAsia"/>
          <w:b/>
          <w:bCs/>
          <w:sz w:val="40"/>
          <w:szCs w:val="36"/>
        </w:rPr>
      </w:pPr>
    </w:p>
    <w:p w14:paraId="04CD4F49" w14:textId="77777777" w:rsidR="00785EF9"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28"/>
    </w:p>
    <w:p w14:paraId="536752F3" w14:textId="77777777" w:rsidR="00785EF9"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DE60D4B" w14:textId="77777777" w:rsidR="00785EF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3D98C7FE" w14:textId="77777777" w:rsidR="00785EF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293D3BA2" w14:textId="77777777" w:rsidR="00785EF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2D257FF5" w14:textId="77777777" w:rsidR="00785EF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2AAA622" w14:textId="77777777" w:rsidR="00785EF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7B42ECF" w14:textId="77777777" w:rsidR="00785EF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674877B" w14:textId="77777777" w:rsidR="00785EF9"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0F7E29B7" w14:textId="77777777" w:rsidR="00785EF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76131583" w14:textId="77777777" w:rsidR="00785EF9"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52D4018" w14:textId="77777777" w:rsidR="00785EF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4400BC26"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6B3ED911"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651A4427"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3BB58A6C"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3E8C2D8C"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22BC254F"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26F00C2F"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21041A9" w14:textId="77777777" w:rsidR="00785EF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24B3E163" w14:textId="77777777" w:rsidR="00785EF9"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23DA6982" w14:textId="77777777" w:rsidR="00785EF9"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D0E7234"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7E3FDD6C"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731E82B3"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748900A4"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46EA77E8"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2C06E184"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1F063D74"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4D703CF8"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65DFC7EA"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5054355"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45F5003A"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29" w:name="_Toc151354173"/>
    </w:p>
    <w:p w14:paraId="63167D92"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29"/>
    </w:p>
    <w:p w14:paraId="70DC3555" w14:textId="032A9F75"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w:t>
      </w:r>
      <w:del w:id="30" w:author="___ Baoo__" w:date="2025-07-11T09:24:00Z" w16du:dateUtc="2025-07-11T01:24:00Z">
        <w:r w:rsidDel="00B146F6">
          <w:rPr>
            <w:rFonts w:ascii="仿宋" w:eastAsia="仿宋" w:hAnsi="仿宋" w:hint="eastAsia"/>
            <w:bCs/>
            <w:sz w:val="24"/>
          </w:rPr>
          <w:delText>绍兴市人民医院多种突变基因联合检测试剂盒（荧光PCR法）等病理科试剂</w:delText>
        </w:r>
      </w:del>
      <w:ins w:id="31" w:author="___ Baoo__" w:date="2025-07-11T09:24:00Z" w16du:dateUtc="2025-07-11T01:24:00Z">
        <w:r w:rsidR="00B146F6">
          <w:rPr>
            <w:rFonts w:ascii="仿宋" w:eastAsia="仿宋" w:hAnsi="仿宋" w:hint="eastAsia"/>
            <w:bCs/>
            <w:sz w:val="24"/>
          </w:rPr>
          <w:t>绍兴市人民医院多种突变基因联合检测试剂盒（荧光PCR法）等病理科试剂采购项目</w:t>
        </w:r>
      </w:ins>
    </w:p>
    <w:p w14:paraId="4AF70247"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2546"/>
        <w:gridCol w:w="2452"/>
        <w:gridCol w:w="527"/>
        <w:gridCol w:w="1136"/>
        <w:gridCol w:w="1132"/>
        <w:gridCol w:w="1382"/>
      </w:tblGrid>
      <w:tr w:rsidR="00785EF9" w14:paraId="09C2B5E7" w14:textId="77777777">
        <w:trPr>
          <w:trHeight w:val="425"/>
          <w:jc w:val="center"/>
        </w:trPr>
        <w:tc>
          <w:tcPr>
            <w:tcW w:w="1387" w:type="pct"/>
            <w:vAlign w:val="center"/>
          </w:tcPr>
          <w:p w14:paraId="011F3623" w14:textId="77777777" w:rsidR="00785EF9"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336" w:type="pct"/>
            <w:vAlign w:val="center"/>
          </w:tcPr>
          <w:p w14:paraId="256C961D" w14:textId="77777777" w:rsidR="00785EF9"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287" w:type="pct"/>
            <w:vAlign w:val="center"/>
          </w:tcPr>
          <w:p w14:paraId="51C78F42" w14:textId="77777777" w:rsidR="00785EF9"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6FCFA935"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0C9B50B1"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3D734249" w14:textId="77777777" w:rsidR="00785EF9"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85EF9" w14:paraId="17FD9F00" w14:textId="77777777">
        <w:trPr>
          <w:trHeight w:val="425"/>
          <w:jc w:val="center"/>
        </w:trPr>
        <w:tc>
          <w:tcPr>
            <w:tcW w:w="1387" w:type="pct"/>
            <w:vAlign w:val="center"/>
          </w:tcPr>
          <w:p w14:paraId="0DC9080F" w14:textId="77777777" w:rsidR="00785EF9"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rPr>
              <w:t>1.</w:t>
            </w:r>
            <w:r>
              <w:rPr>
                <w:rFonts w:ascii="仿宋" w:eastAsia="仿宋" w:hAnsi="仿宋" w:hint="eastAsia"/>
                <w:szCs w:val="21"/>
              </w:rPr>
              <w:t>多种突变基因联合检测试剂盒</w:t>
            </w:r>
            <w:r>
              <w:rPr>
                <w:rFonts w:ascii="仿宋" w:eastAsia="仿宋" w:hAnsi="仿宋" w:cs="宋体" w:hint="eastAsia"/>
                <w:color w:val="000000"/>
                <w:kern w:val="0"/>
                <w:szCs w:val="21"/>
              </w:rPr>
              <w:t>（荧光PCR法）</w:t>
            </w:r>
          </w:p>
        </w:tc>
        <w:tc>
          <w:tcPr>
            <w:tcW w:w="1336" w:type="pct"/>
            <w:vAlign w:val="center"/>
          </w:tcPr>
          <w:p w14:paraId="7446D035"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5种突变基因检测试剂盒</w:t>
            </w:r>
          </w:p>
        </w:tc>
        <w:tc>
          <w:tcPr>
            <w:tcW w:w="287" w:type="pct"/>
            <w:vAlign w:val="center"/>
          </w:tcPr>
          <w:p w14:paraId="5BAE7A43" w14:textId="77777777" w:rsidR="00785EF9" w:rsidRDefault="00000000">
            <w:pPr>
              <w:jc w:val="center"/>
              <w:rPr>
                <w:rFonts w:ascii="仿宋" w:eastAsia="仿宋" w:hAnsi="仿宋" w:hint="eastAsia"/>
                <w:szCs w:val="21"/>
              </w:rPr>
            </w:pPr>
            <w:r>
              <w:rPr>
                <w:rFonts w:ascii="仿宋" w:eastAsia="仿宋" w:hAnsi="仿宋" w:hint="eastAsia"/>
                <w:szCs w:val="21"/>
              </w:rPr>
              <w:t>人份</w:t>
            </w:r>
          </w:p>
        </w:tc>
        <w:tc>
          <w:tcPr>
            <w:tcW w:w="619" w:type="pct"/>
            <w:vAlign w:val="center"/>
          </w:tcPr>
          <w:p w14:paraId="4F9543AA" w14:textId="77777777" w:rsidR="00785EF9" w:rsidRDefault="00000000">
            <w:pPr>
              <w:jc w:val="center"/>
              <w:rPr>
                <w:rFonts w:ascii="仿宋" w:eastAsia="仿宋" w:hAnsi="仿宋" w:hint="eastAsia"/>
                <w:szCs w:val="21"/>
              </w:rPr>
            </w:pPr>
            <w:r>
              <w:rPr>
                <w:rFonts w:ascii="仿宋" w:eastAsia="仿宋" w:hAnsi="仿宋" w:cs="Arial"/>
                <w:color w:val="000000"/>
                <w:kern w:val="0"/>
                <w:szCs w:val="21"/>
                <w:lang w:bidi="ar"/>
              </w:rPr>
              <w:t>3000</w:t>
            </w:r>
          </w:p>
        </w:tc>
        <w:tc>
          <w:tcPr>
            <w:tcW w:w="617" w:type="pct"/>
            <w:vAlign w:val="center"/>
          </w:tcPr>
          <w:p w14:paraId="2C51BD1B" w14:textId="77777777" w:rsidR="00785EF9" w:rsidRDefault="00000000">
            <w:pPr>
              <w:jc w:val="center"/>
              <w:rPr>
                <w:rFonts w:ascii="仿宋" w:eastAsia="仿宋" w:hAnsi="仿宋" w:hint="eastAsia"/>
                <w:szCs w:val="21"/>
              </w:rPr>
            </w:pPr>
            <w:r>
              <w:rPr>
                <w:rFonts w:ascii="仿宋" w:eastAsia="仿宋" w:hAnsi="仿宋" w:cs="Tahoma" w:hint="eastAsia"/>
                <w:color w:val="000000" w:themeColor="text1"/>
                <w:szCs w:val="21"/>
              </w:rPr>
              <w:t>204</w:t>
            </w:r>
          </w:p>
        </w:tc>
        <w:tc>
          <w:tcPr>
            <w:tcW w:w="753" w:type="pct"/>
            <w:vAlign w:val="center"/>
          </w:tcPr>
          <w:p w14:paraId="56D0814F" w14:textId="77777777" w:rsidR="00785EF9" w:rsidRDefault="00000000">
            <w:pPr>
              <w:jc w:val="center"/>
              <w:rPr>
                <w:rFonts w:ascii="仿宋" w:eastAsia="仿宋" w:hAnsi="仿宋" w:hint="eastAsia"/>
                <w:szCs w:val="21"/>
              </w:rPr>
            </w:pPr>
            <w:r>
              <w:rPr>
                <w:rFonts w:ascii="仿宋" w:eastAsia="仿宋" w:hAnsi="仿宋" w:cs="Tahoma" w:hint="eastAsia"/>
                <w:color w:val="000000" w:themeColor="text1"/>
                <w:szCs w:val="21"/>
              </w:rPr>
              <w:t>612000</w:t>
            </w:r>
          </w:p>
        </w:tc>
      </w:tr>
      <w:tr w:rsidR="00785EF9" w14:paraId="4DF0718C" w14:textId="77777777">
        <w:trPr>
          <w:trHeight w:val="425"/>
          <w:jc w:val="center"/>
        </w:trPr>
        <w:tc>
          <w:tcPr>
            <w:tcW w:w="1387" w:type="pct"/>
            <w:vAlign w:val="center"/>
          </w:tcPr>
          <w:p w14:paraId="77C97AAB"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2.人类EGFR基因突变检测试剂盒</w:t>
            </w:r>
          </w:p>
        </w:tc>
        <w:tc>
          <w:tcPr>
            <w:tcW w:w="1336" w:type="pct"/>
            <w:vAlign w:val="center"/>
          </w:tcPr>
          <w:p w14:paraId="0773F0C1"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人类EGFR基因突变检测试剂盒</w:t>
            </w:r>
          </w:p>
        </w:tc>
        <w:tc>
          <w:tcPr>
            <w:tcW w:w="287" w:type="pct"/>
            <w:vAlign w:val="center"/>
          </w:tcPr>
          <w:p w14:paraId="05E7CEB2"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28F12715"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750</w:t>
            </w:r>
          </w:p>
        </w:tc>
        <w:tc>
          <w:tcPr>
            <w:tcW w:w="617" w:type="pct"/>
            <w:vAlign w:val="center"/>
          </w:tcPr>
          <w:p w14:paraId="46750EBF"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72</w:t>
            </w:r>
          </w:p>
        </w:tc>
        <w:tc>
          <w:tcPr>
            <w:tcW w:w="753" w:type="pct"/>
            <w:vAlign w:val="center"/>
          </w:tcPr>
          <w:p w14:paraId="13C37F1F"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54000</w:t>
            </w:r>
          </w:p>
        </w:tc>
      </w:tr>
      <w:tr w:rsidR="00785EF9" w14:paraId="201B12A4" w14:textId="77777777">
        <w:trPr>
          <w:trHeight w:val="425"/>
          <w:jc w:val="center"/>
        </w:trPr>
        <w:tc>
          <w:tcPr>
            <w:tcW w:w="1387" w:type="pct"/>
            <w:vAlign w:val="center"/>
          </w:tcPr>
          <w:p w14:paraId="1C40E4EC"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3.人类BRAF基因V600E突变检测试剂盒</w:t>
            </w:r>
          </w:p>
        </w:tc>
        <w:tc>
          <w:tcPr>
            <w:tcW w:w="1336" w:type="pct"/>
            <w:vAlign w:val="center"/>
          </w:tcPr>
          <w:p w14:paraId="009AFC24"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人类BRAF基因V600E突变检测试剂盒</w:t>
            </w:r>
          </w:p>
        </w:tc>
        <w:tc>
          <w:tcPr>
            <w:tcW w:w="287" w:type="pct"/>
            <w:vAlign w:val="center"/>
          </w:tcPr>
          <w:p w14:paraId="54C7B2B7"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0C1FF4D2"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137.5</w:t>
            </w:r>
          </w:p>
        </w:tc>
        <w:tc>
          <w:tcPr>
            <w:tcW w:w="617" w:type="pct"/>
            <w:vAlign w:val="center"/>
          </w:tcPr>
          <w:p w14:paraId="40FFCF2A"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624</w:t>
            </w:r>
          </w:p>
        </w:tc>
        <w:tc>
          <w:tcPr>
            <w:tcW w:w="753" w:type="pct"/>
            <w:vAlign w:val="center"/>
          </w:tcPr>
          <w:p w14:paraId="30BB64E9"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85800</w:t>
            </w:r>
          </w:p>
        </w:tc>
      </w:tr>
      <w:tr w:rsidR="00785EF9" w14:paraId="13F0C394" w14:textId="77777777">
        <w:trPr>
          <w:trHeight w:val="274"/>
          <w:jc w:val="center"/>
        </w:trPr>
        <w:tc>
          <w:tcPr>
            <w:tcW w:w="1387" w:type="pct"/>
            <w:vAlign w:val="center"/>
          </w:tcPr>
          <w:p w14:paraId="49A6E8CE"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4.人类KRAS/NRAS/BRAF/PIK3CA基因突变联合检测试剂盒</w:t>
            </w:r>
          </w:p>
        </w:tc>
        <w:tc>
          <w:tcPr>
            <w:tcW w:w="1336" w:type="pct"/>
            <w:vAlign w:val="center"/>
          </w:tcPr>
          <w:p w14:paraId="233E0EC3"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人类KRAS/NRAS/BRAF/PIK3CA基因突变联合检测试剂盒</w:t>
            </w:r>
          </w:p>
        </w:tc>
        <w:tc>
          <w:tcPr>
            <w:tcW w:w="287" w:type="pct"/>
            <w:vAlign w:val="center"/>
          </w:tcPr>
          <w:p w14:paraId="1EC92635" w14:textId="77777777" w:rsidR="00785EF9"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szCs w:val="21"/>
              </w:rPr>
              <w:t>人份</w:t>
            </w:r>
          </w:p>
        </w:tc>
        <w:tc>
          <w:tcPr>
            <w:tcW w:w="619" w:type="pct"/>
            <w:vAlign w:val="center"/>
          </w:tcPr>
          <w:p w14:paraId="25CB9127"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1600</w:t>
            </w:r>
          </w:p>
        </w:tc>
        <w:tc>
          <w:tcPr>
            <w:tcW w:w="617" w:type="pct"/>
            <w:vAlign w:val="center"/>
          </w:tcPr>
          <w:p w14:paraId="0D8C4D1A"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w:t>
            </w:r>
          </w:p>
        </w:tc>
        <w:tc>
          <w:tcPr>
            <w:tcW w:w="753" w:type="pct"/>
            <w:vAlign w:val="center"/>
          </w:tcPr>
          <w:p w14:paraId="5A76A04E"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57600</w:t>
            </w:r>
          </w:p>
        </w:tc>
      </w:tr>
      <w:tr w:rsidR="00785EF9" w14:paraId="4F00D6CF" w14:textId="77777777">
        <w:trPr>
          <w:trHeight w:val="132"/>
          <w:jc w:val="center"/>
        </w:trPr>
        <w:tc>
          <w:tcPr>
            <w:tcW w:w="1387" w:type="pct"/>
            <w:vAlign w:val="center"/>
          </w:tcPr>
          <w:p w14:paraId="168BC62E" w14:textId="77777777" w:rsidR="00785EF9" w:rsidRDefault="00000000">
            <w:pPr>
              <w:jc w:val="left"/>
              <w:rPr>
                <w:rFonts w:ascii="仿宋" w:eastAsia="仿宋" w:hAnsi="仿宋" w:cs="Arial" w:hint="eastAsia"/>
                <w:color w:val="000000"/>
                <w:szCs w:val="21"/>
              </w:rPr>
            </w:pPr>
            <w:r>
              <w:rPr>
                <w:rFonts w:ascii="仿宋" w:eastAsia="仿宋" w:hAnsi="仿宋" w:cs="仿宋" w:hint="eastAsia"/>
                <w:szCs w:val="21"/>
              </w:rPr>
              <w:t>5.人类KRAS基因突变检测试剂盒</w:t>
            </w:r>
          </w:p>
        </w:tc>
        <w:tc>
          <w:tcPr>
            <w:tcW w:w="1336" w:type="pct"/>
            <w:vAlign w:val="center"/>
          </w:tcPr>
          <w:p w14:paraId="0B3E9C25" w14:textId="77777777" w:rsidR="00785EF9" w:rsidRDefault="00000000">
            <w:pPr>
              <w:jc w:val="left"/>
              <w:rPr>
                <w:rFonts w:ascii="仿宋" w:eastAsia="仿宋" w:hAnsi="仿宋" w:hint="eastAsia"/>
                <w:color w:val="000000"/>
                <w:szCs w:val="21"/>
              </w:rPr>
            </w:pPr>
            <w:r>
              <w:rPr>
                <w:rFonts w:ascii="仿宋" w:eastAsia="仿宋" w:hAnsi="仿宋" w:cs="宋体" w:hint="eastAsia"/>
                <w:color w:val="000000"/>
                <w:kern w:val="0"/>
                <w:szCs w:val="21"/>
              </w:rPr>
              <w:t>人类KRAS基因突变检测试剂盒</w:t>
            </w:r>
          </w:p>
        </w:tc>
        <w:tc>
          <w:tcPr>
            <w:tcW w:w="287" w:type="pct"/>
            <w:vAlign w:val="center"/>
          </w:tcPr>
          <w:p w14:paraId="7BF8EB37" w14:textId="77777777" w:rsidR="00785EF9"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17648A87" w14:textId="77777777" w:rsidR="00785EF9" w:rsidRDefault="00000000">
            <w:pPr>
              <w:jc w:val="center"/>
              <w:rPr>
                <w:rFonts w:ascii="仿宋" w:eastAsia="仿宋" w:hAnsi="仿宋" w:cs="Arial" w:hint="eastAsia"/>
                <w:szCs w:val="21"/>
              </w:rPr>
            </w:pPr>
            <w:r>
              <w:rPr>
                <w:rFonts w:ascii="仿宋" w:eastAsia="仿宋" w:hAnsi="仿宋" w:cs="Arial"/>
                <w:color w:val="000000"/>
                <w:kern w:val="0"/>
                <w:szCs w:val="21"/>
                <w:lang w:bidi="ar"/>
              </w:rPr>
              <w:t>700</w:t>
            </w:r>
          </w:p>
        </w:tc>
        <w:tc>
          <w:tcPr>
            <w:tcW w:w="617" w:type="pct"/>
            <w:vAlign w:val="center"/>
          </w:tcPr>
          <w:p w14:paraId="0723261A"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w:t>
            </w:r>
          </w:p>
        </w:tc>
        <w:tc>
          <w:tcPr>
            <w:tcW w:w="753" w:type="pct"/>
            <w:vAlign w:val="center"/>
          </w:tcPr>
          <w:p w14:paraId="6A796ABD" w14:textId="77777777" w:rsidR="00785EF9"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25200</w:t>
            </w:r>
          </w:p>
        </w:tc>
      </w:tr>
      <w:tr w:rsidR="00785EF9" w14:paraId="106A3DE8" w14:textId="77777777">
        <w:trPr>
          <w:trHeight w:val="132"/>
          <w:jc w:val="center"/>
        </w:trPr>
        <w:tc>
          <w:tcPr>
            <w:tcW w:w="1387" w:type="pct"/>
            <w:vAlign w:val="center"/>
          </w:tcPr>
          <w:p w14:paraId="6E3DB098" w14:textId="77777777" w:rsidR="00785EF9" w:rsidRDefault="00000000">
            <w:pPr>
              <w:jc w:val="left"/>
              <w:rPr>
                <w:rFonts w:ascii="仿宋" w:eastAsia="仿宋" w:hAnsi="仿宋" w:hint="eastAsia"/>
                <w:color w:val="000000"/>
                <w:szCs w:val="21"/>
              </w:rPr>
            </w:pPr>
            <w:r>
              <w:rPr>
                <w:rFonts w:ascii="仿宋" w:eastAsia="仿宋" w:hAnsi="仿宋" w:hint="eastAsia"/>
                <w:color w:val="000000"/>
                <w:szCs w:val="21"/>
              </w:rPr>
              <w:t>6.幽门螺杆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w:t>
            </w:r>
          </w:p>
        </w:tc>
        <w:tc>
          <w:tcPr>
            <w:tcW w:w="1336" w:type="pct"/>
            <w:vAlign w:val="center"/>
          </w:tcPr>
          <w:p w14:paraId="4FAC988D" w14:textId="77777777" w:rsidR="00785EF9" w:rsidRDefault="00000000">
            <w:pPr>
              <w:jc w:val="left"/>
              <w:rPr>
                <w:rFonts w:ascii="仿宋" w:eastAsia="仿宋" w:hAnsi="仿宋" w:hint="eastAsia"/>
                <w:color w:val="000000"/>
                <w:szCs w:val="21"/>
              </w:rPr>
            </w:pPr>
            <w:r>
              <w:rPr>
                <w:rFonts w:ascii="仿宋" w:eastAsia="仿宋" w:hAnsi="仿宋" w:hint="eastAsia"/>
                <w:color w:val="000000"/>
                <w:szCs w:val="21"/>
              </w:rPr>
              <w:t>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w:t>
            </w:r>
          </w:p>
        </w:tc>
        <w:tc>
          <w:tcPr>
            <w:tcW w:w="287" w:type="pct"/>
            <w:vAlign w:val="center"/>
          </w:tcPr>
          <w:p w14:paraId="2B653144" w14:textId="77777777" w:rsidR="00785EF9" w:rsidRDefault="00000000">
            <w:pPr>
              <w:jc w:val="center"/>
              <w:rPr>
                <w:rFonts w:ascii="仿宋" w:eastAsia="仿宋" w:hAnsi="仿宋" w:hint="eastAsia"/>
                <w:color w:val="000000"/>
                <w:szCs w:val="21"/>
              </w:rPr>
            </w:pPr>
            <w:r>
              <w:rPr>
                <w:rFonts w:ascii="仿宋" w:eastAsia="仿宋" w:hAnsi="仿宋" w:hint="eastAsia"/>
                <w:color w:val="000000"/>
                <w:szCs w:val="21"/>
              </w:rPr>
              <w:t>人份</w:t>
            </w:r>
          </w:p>
        </w:tc>
        <w:tc>
          <w:tcPr>
            <w:tcW w:w="619" w:type="pct"/>
            <w:vAlign w:val="center"/>
          </w:tcPr>
          <w:p w14:paraId="641FC196"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18.4</w:t>
            </w:r>
          </w:p>
        </w:tc>
        <w:tc>
          <w:tcPr>
            <w:tcW w:w="617" w:type="pct"/>
            <w:vAlign w:val="center"/>
          </w:tcPr>
          <w:p w14:paraId="31528710"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62040</w:t>
            </w:r>
          </w:p>
        </w:tc>
        <w:tc>
          <w:tcPr>
            <w:tcW w:w="753" w:type="pct"/>
            <w:vAlign w:val="center"/>
          </w:tcPr>
          <w:p w14:paraId="4614360C" w14:textId="77777777" w:rsidR="00785EF9" w:rsidRDefault="00000000">
            <w:pPr>
              <w:jc w:val="center"/>
              <w:rPr>
                <w:rFonts w:ascii="仿宋" w:eastAsia="仿宋" w:hAnsi="仿宋" w:hint="eastAsia"/>
                <w:color w:val="000000"/>
                <w:szCs w:val="21"/>
              </w:rPr>
            </w:pPr>
            <w:r>
              <w:rPr>
                <w:rFonts w:ascii="仿宋" w:eastAsia="仿宋" w:hAnsi="仿宋" w:cs="Tahoma" w:hint="eastAsia"/>
                <w:color w:val="000000" w:themeColor="text1"/>
                <w:szCs w:val="21"/>
              </w:rPr>
              <w:t>1141536</w:t>
            </w:r>
          </w:p>
        </w:tc>
      </w:tr>
    </w:tbl>
    <w:p w14:paraId="56D5B510" w14:textId="77777777" w:rsidR="00785EF9"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5F900119" w14:textId="77777777" w:rsidR="00785EF9" w:rsidRDefault="00000000">
      <w:pPr>
        <w:snapToGrid w:val="0"/>
        <w:spacing w:line="360" w:lineRule="auto"/>
        <w:jc w:val="left"/>
        <w:rPr>
          <w:rFonts w:ascii="仿宋" w:eastAsia="仿宋" w:hAnsi="仿宋" w:hint="eastAsia"/>
          <w:b/>
          <w:bCs/>
          <w:sz w:val="24"/>
        </w:rPr>
      </w:pPr>
      <w:r>
        <w:rPr>
          <w:rFonts w:ascii="仿宋" w:eastAsia="仿宋" w:hAnsi="仿宋" w:hint="eastAsia"/>
          <w:b/>
          <w:bCs/>
          <w:sz w:val="24"/>
          <w:szCs w:val="24"/>
        </w:rPr>
        <w:t>标段1、多种突变基因联合检测试剂盒</w:t>
      </w:r>
    </w:p>
    <w:tbl>
      <w:tblPr>
        <w:tblW w:w="5000" w:type="pct"/>
        <w:jc w:val="center"/>
        <w:tblLook w:val="04A0" w:firstRow="1" w:lastRow="0" w:firstColumn="1" w:lastColumn="0" w:noHBand="0" w:noVBand="1"/>
      </w:tblPr>
      <w:tblGrid>
        <w:gridCol w:w="747"/>
        <w:gridCol w:w="8428"/>
        <w:tblGridChange w:id="32">
          <w:tblGrid>
            <w:gridCol w:w="747"/>
            <w:gridCol w:w="8428"/>
          </w:tblGrid>
        </w:tblGridChange>
      </w:tblGrid>
      <w:tr w:rsidR="00785EF9" w14:paraId="25EE9815" w14:textId="77777777">
        <w:trPr>
          <w:trHeight w:val="285"/>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32871791"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039FD658"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4EAA497B" w14:textId="77777777">
        <w:trPr>
          <w:trHeight w:val="120"/>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4D4D1440"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1★</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210EC50D"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产品注册证： III类。</w:t>
            </w:r>
          </w:p>
        </w:tc>
      </w:tr>
      <w:tr w:rsidR="00785EF9" w14:paraId="62659925" w14:textId="77777777">
        <w:trPr>
          <w:trHeight w:val="224"/>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75D1D1A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0D64783E"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方法学：荧光PCR法。</w:t>
            </w:r>
          </w:p>
        </w:tc>
      </w:tr>
      <w:tr w:rsidR="00785EF9" w14:paraId="4BDE5231" w14:textId="77777777">
        <w:trPr>
          <w:trHeight w:val="127"/>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6EB10A3D"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18E2B249"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适用机型：实时荧光定量PCR仪。</w:t>
            </w:r>
          </w:p>
        </w:tc>
      </w:tr>
      <w:tr w:rsidR="00785EF9" w14:paraId="745284EF" w14:textId="77777777" w:rsidTr="00B146F6">
        <w:tblPrEx>
          <w:tblW w:w="5000" w:type="pct"/>
          <w:jc w:val="center"/>
          <w:tblPrExChange w:id="33" w:author="___ Baoo__" w:date="2025-07-11T09:28:00Z" w16du:dateUtc="2025-07-11T01:28:00Z">
            <w:tblPrEx>
              <w:tblW w:w="5000" w:type="pct"/>
              <w:jc w:val="center"/>
            </w:tblPrEx>
          </w:tblPrExChange>
        </w:tblPrEx>
        <w:trPr>
          <w:trHeight w:val="581"/>
          <w:jc w:val="center"/>
          <w:trPrChange w:id="34" w:author="___ Baoo__" w:date="2025-07-11T09:28:00Z" w16du:dateUtc="2025-07-11T01:28:00Z">
            <w:trPr>
              <w:trHeight w:val="1120"/>
              <w:jc w:val="center"/>
            </w:trPr>
          </w:trPrChange>
        </w:trPr>
        <w:tc>
          <w:tcPr>
            <w:tcW w:w="407" w:type="pct"/>
            <w:tcBorders>
              <w:top w:val="single" w:sz="4" w:space="0" w:color="000000"/>
              <w:left w:val="single" w:sz="4" w:space="0" w:color="000000"/>
              <w:bottom w:val="single" w:sz="4" w:space="0" w:color="000000"/>
              <w:right w:val="single" w:sz="4" w:space="0" w:color="000000"/>
            </w:tcBorders>
            <w:noWrap/>
            <w:vAlign w:val="center"/>
            <w:tcPrChange w:id="35" w:author="___ Baoo__" w:date="2025-07-11T09:28:00Z" w16du:dateUtc="2025-07-11T01:28:00Z">
              <w:tcPr>
                <w:tcW w:w="407" w:type="pct"/>
                <w:tcBorders>
                  <w:top w:val="single" w:sz="4" w:space="0" w:color="000000"/>
                  <w:left w:val="single" w:sz="4" w:space="0" w:color="000000"/>
                  <w:bottom w:val="single" w:sz="4" w:space="0" w:color="000000"/>
                  <w:right w:val="single" w:sz="4" w:space="0" w:color="000000"/>
                </w:tcBorders>
                <w:noWrap/>
                <w:vAlign w:val="center"/>
              </w:tcPr>
            </w:tcPrChange>
          </w:tcPr>
          <w:p w14:paraId="2B03FA11" w14:textId="77777777" w:rsidR="00785EF9" w:rsidRDefault="00000000">
            <w:pPr>
              <w:widowControl/>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4▲</w:t>
            </w:r>
          </w:p>
        </w:tc>
        <w:tc>
          <w:tcPr>
            <w:tcW w:w="4592" w:type="pct"/>
            <w:tcBorders>
              <w:top w:val="single" w:sz="4" w:space="0" w:color="000000"/>
              <w:left w:val="single" w:sz="4" w:space="0" w:color="000000"/>
              <w:bottom w:val="single" w:sz="4" w:space="0" w:color="000000"/>
              <w:right w:val="single" w:sz="4" w:space="0" w:color="000000"/>
            </w:tcBorders>
            <w:vAlign w:val="center"/>
            <w:tcPrChange w:id="36" w:author="___ Baoo__" w:date="2025-07-11T09:28:00Z" w16du:dateUtc="2025-07-11T01:28:00Z">
              <w:tcPr>
                <w:tcW w:w="4592" w:type="pct"/>
                <w:tcBorders>
                  <w:top w:val="single" w:sz="4" w:space="0" w:color="000000"/>
                  <w:left w:val="single" w:sz="4" w:space="0" w:color="000000"/>
                  <w:bottom w:val="single" w:sz="4" w:space="0" w:color="000000"/>
                  <w:right w:val="single" w:sz="4" w:space="0" w:color="000000"/>
                </w:tcBorders>
                <w:vAlign w:val="center"/>
              </w:tcPr>
            </w:tcPrChange>
          </w:tcPr>
          <w:p w14:paraId="529D36F7" w14:textId="77777777" w:rsidR="00785EF9" w:rsidRDefault="00000000">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检测内容：用于定性</w:t>
            </w:r>
            <w:proofErr w:type="gramStart"/>
            <w:r>
              <w:rPr>
                <w:rFonts w:ascii="仿宋" w:eastAsia="仿宋" w:hAnsi="仿宋" w:cs="仿宋" w:hint="eastAsia"/>
                <w:color w:val="000000"/>
                <w:kern w:val="0"/>
                <w:szCs w:val="21"/>
                <w:lang w:bidi="ar"/>
              </w:rPr>
              <w:t>检测非</w:t>
            </w:r>
            <w:proofErr w:type="gramEnd"/>
            <w:r>
              <w:rPr>
                <w:rFonts w:ascii="仿宋" w:eastAsia="仿宋" w:hAnsi="仿宋" w:cs="仿宋" w:hint="eastAsia"/>
                <w:color w:val="000000"/>
                <w:kern w:val="0"/>
                <w:szCs w:val="21"/>
                <w:lang w:bidi="ar"/>
              </w:rPr>
              <w:t>小细胞肺癌（NSCLC）患者经福尔马林固定石蜡包埋组织（FFPE）样本中EGFR、ALK 和 ROS1等基因突变，以样本DNA和RNA为检测对象，检测结果用于药物的伴随诊断。（提供说明书）</w:t>
            </w:r>
          </w:p>
        </w:tc>
      </w:tr>
      <w:tr w:rsidR="00785EF9" w14:paraId="59EFBEAB" w14:textId="77777777" w:rsidTr="00B146F6">
        <w:tblPrEx>
          <w:tblW w:w="5000" w:type="pct"/>
          <w:jc w:val="center"/>
          <w:tblPrExChange w:id="37" w:author="___ Baoo__" w:date="2025-07-11T09:28:00Z" w16du:dateUtc="2025-07-11T01:28:00Z">
            <w:tblPrEx>
              <w:tblW w:w="5000" w:type="pct"/>
              <w:jc w:val="center"/>
            </w:tblPrEx>
          </w:tblPrExChange>
        </w:tblPrEx>
        <w:trPr>
          <w:trHeight w:val="210"/>
          <w:jc w:val="center"/>
          <w:trPrChange w:id="38" w:author="___ Baoo__" w:date="2025-07-11T09:28:00Z" w16du:dateUtc="2025-07-11T01:28:00Z">
            <w:trPr>
              <w:trHeight w:val="429"/>
              <w:jc w:val="center"/>
            </w:trPr>
          </w:trPrChange>
        </w:trPr>
        <w:tc>
          <w:tcPr>
            <w:tcW w:w="407" w:type="pct"/>
            <w:tcBorders>
              <w:top w:val="single" w:sz="4" w:space="0" w:color="000000"/>
              <w:left w:val="single" w:sz="4" w:space="0" w:color="000000"/>
              <w:bottom w:val="single" w:sz="4" w:space="0" w:color="000000"/>
              <w:right w:val="single" w:sz="4" w:space="0" w:color="000000"/>
            </w:tcBorders>
            <w:noWrap/>
            <w:vAlign w:val="center"/>
            <w:tcPrChange w:id="39" w:author="___ Baoo__" w:date="2025-07-11T09:28:00Z" w16du:dateUtc="2025-07-11T01:28:00Z">
              <w:tcPr>
                <w:tcW w:w="407" w:type="pct"/>
                <w:tcBorders>
                  <w:top w:val="single" w:sz="4" w:space="0" w:color="000000"/>
                  <w:left w:val="single" w:sz="4" w:space="0" w:color="000000"/>
                  <w:bottom w:val="single" w:sz="4" w:space="0" w:color="000000"/>
                  <w:right w:val="single" w:sz="4" w:space="0" w:color="000000"/>
                </w:tcBorders>
                <w:noWrap/>
                <w:vAlign w:val="center"/>
              </w:tcPr>
            </w:tcPrChange>
          </w:tcPr>
          <w:p w14:paraId="1CC2B18C" w14:textId="77777777" w:rsidR="00785EF9"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5▲</w:t>
            </w:r>
          </w:p>
        </w:tc>
        <w:tc>
          <w:tcPr>
            <w:tcW w:w="4592" w:type="pct"/>
            <w:tcBorders>
              <w:top w:val="single" w:sz="4" w:space="0" w:color="000000"/>
              <w:left w:val="single" w:sz="4" w:space="0" w:color="000000"/>
              <w:bottom w:val="single" w:sz="4" w:space="0" w:color="000000"/>
              <w:right w:val="single" w:sz="4" w:space="0" w:color="000000"/>
            </w:tcBorders>
            <w:vAlign w:val="center"/>
            <w:tcPrChange w:id="40" w:author="___ Baoo__" w:date="2025-07-11T09:28:00Z" w16du:dateUtc="2025-07-11T01:28:00Z">
              <w:tcPr>
                <w:tcW w:w="4592" w:type="pct"/>
                <w:tcBorders>
                  <w:top w:val="single" w:sz="4" w:space="0" w:color="000000"/>
                  <w:left w:val="single" w:sz="4" w:space="0" w:color="000000"/>
                  <w:bottom w:val="single" w:sz="4" w:space="0" w:color="000000"/>
                  <w:right w:val="single" w:sz="4" w:space="0" w:color="000000"/>
                </w:tcBorders>
                <w:vAlign w:val="center"/>
              </w:tcPr>
            </w:tcPrChange>
          </w:tcPr>
          <w:p w14:paraId="742210E9" w14:textId="77777777" w:rsidR="00785EF9"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精密度：样本实验≥ 10次，结果均应一致，且符合相应基因突变类型，检测 Ct值的变异系数（CV，%）</w:t>
            </w:r>
            <w:r>
              <w:rPr>
                <w:rFonts w:ascii="仿宋" w:eastAsia="仿宋" w:hAnsi="仿宋" w:cs="仿宋" w:hint="eastAsia"/>
                <w:color w:val="000000"/>
                <w:kern w:val="0"/>
                <w:szCs w:val="21"/>
                <w:lang w:bidi="ar"/>
              </w:rPr>
              <w:t>＜</w:t>
            </w:r>
            <w:r>
              <w:rPr>
                <w:rFonts w:ascii="仿宋" w:eastAsia="仿宋" w:hAnsi="仿宋" w:cs="仿宋" w:hint="eastAsia"/>
                <w:kern w:val="0"/>
                <w:szCs w:val="21"/>
                <w:lang w:bidi="ar"/>
              </w:rPr>
              <w:t xml:space="preserve"> 5.0%。</w:t>
            </w:r>
          </w:p>
        </w:tc>
      </w:tr>
      <w:tr w:rsidR="00785EF9" w14:paraId="137137F7" w14:textId="77777777">
        <w:trPr>
          <w:trHeight w:val="570"/>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5D72820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92" w:type="pct"/>
            <w:tcBorders>
              <w:top w:val="single" w:sz="4" w:space="0" w:color="000000"/>
              <w:left w:val="single" w:sz="4" w:space="0" w:color="000000"/>
              <w:bottom w:val="single" w:sz="4" w:space="0" w:color="000000"/>
              <w:right w:val="single" w:sz="4" w:space="0" w:color="000000"/>
            </w:tcBorders>
            <w:vAlign w:val="center"/>
          </w:tcPr>
          <w:p w14:paraId="0CF44E6C"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kern w:val="0"/>
                <w:szCs w:val="21"/>
                <w:lang w:bidi="ar"/>
              </w:rPr>
              <w:t>灵敏度：在10ng DNA背景下，DNA检出限≤2.5%，在 70ng RNA 背景下，RNA融合检出限≤100copies/30ng。</w:t>
            </w:r>
          </w:p>
        </w:tc>
      </w:tr>
      <w:tr w:rsidR="00785EF9" w14:paraId="50B86534" w14:textId="77777777">
        <w:trPr>
          <w:trHeight w:val="285"/>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797CB11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92" w:type="pct"/>
            <w:tcBorders>
              <w:top w:val="single" w:sz="4" w:space="0" w:color="000000"/>
              <w:left w:val="single" w:sz="4" w:space="0" w:color="000000"/>
              <w:bottom w:val="single" w:sz="4" w:space="0" w:color="000000"/>
              <w:right w:val="single" w:sz="4" w:space="0" w:color="000000"/>
            </w:tcBorders>
            <w:vAlign w:val="center"/>
          </w:tcPr>
          <w:p w14:paraId="3FA24EDE"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质量控制：检测试剂含阴阳性质控品，用于检测过程的质量控制。</w:t>
            </w:r>
          </w:p>
        </w:tc>
      </w:tr>
      <w:tr w:rsidR="00785EF9" w14:paraId="430040AD" w14:textId="77777777">
        <w:trPr>
          <w:trHeight w:val="285"/>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4D0F4B77"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5ECEEA52"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试剂效期：试剂有效期≥9个月。</w:t>
            </w:r>
            <w:ins w:id="41" w:author="小艾" w:date="2025-07-10T10:11:00Z">
              <w:r>
                <w:rPr>
                  <w:rFonts w:ascii="仿宋" w:eastAsia="仿宋" w:hAnsi="仿宋" w:cs="仿宋" w:hint="eastAsia"/>
                  <w:color w:val="000000"/>
                  <w:kern w:val="0"/>
                  <w:szCs w:val="21"/>
                  <w:lang w:bidi="ar"/>
                </w:rPr>
                <w:t>（提供承诺）</w:t>
              </w:r>
            </w:ins>
          </w:p>
        </w:tc>
      </w:tr>
      <w:tr w:rsidR="00785EF9" w14:paraId="78E3D917" w14:textId="77777777">
        <w:trPr>
          <w:trHeight w:val="285"/>
          <w:jc w:val="center"/>
        </w:trPr>
        <w:tc>
          <w:tcPr>
            <w:tcW w:w="407" w:type="pct"/>
            <w:tcBorders>
              <w:top w:val="single" w:sz="4" w:space="0" w:color="000000"/>
              <w:left w:val="single" w:sz="4" w:space="0" w:color="000000"/>
              <w:bottom w:val="single" w:sz="4" w:space="0" w:color="000000"/>
              <w:right w:val="single" w:sz="4" w:space="0" w:color="000000"/>
            </w:tcBorders>
            <w:noWrap/>
            <w:vAlign w:val="center"/>
          </w:tcPr>
          <w:p w14:paraId="7BBE1478"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92" w:type="pct"/>
            <w:tcBorders>
              <w:top w:val="single" w:sz="4" w:space="0" w:color="000000"/>
              <w:left w:val="single" w:sz="4" w:space="0" w:color="000000"/>
              <w:bottom w:val="single" w:sz="4" w:space="0" w:color="000000"/>
              <w:right w:val="single" w:sz="4" w:space="0" w:color="000000"/>
            </w:tcBorders>
            <w:noWrap/>
            <w:vAlign w:val="center"/>
          </w:tcPr>
          <w:p w14:paraId="462447D0"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试剂稳定性：试剂效期内可长期 -20±5℃储存，试剂冻融次数≥5次。</w:t>
            </w:r>
          </w:p>
        </w:tc>
      </w:tr>
    </w:tbl>
    <w:p w14:paraId="580C4216" w14:textId="66FF3615" w:rsidR="00785EF9" w:rsidDel="00B146F6" w:rsidRDefault="00785EF9">
      <w:pPr>
        <w:pStyle w:val="21"/>
        <w:ind w:leftChars="0" w:left="0" w:firstLineChars="0" w:firstLine="0"/>
        <w:rPr>
          <w:del w:id="42" w:author="___ Baoo__" w:date="2025-07-11T09:27:00Z" w16du:dateUtc="2025-07-11T01:27:00Z"/>
          <w:rFonts w:ascii="仿宋" w:eastAsia="仿宋" w:hAnsi="仿宋" w:hint="eastAsia"/>
          <w:b/>
          <w:bCs/>
          <w:sz w:val="24"/>
        </w:rPr>
      </w:pPr>
    </w:p>
    <w:p w14:paraId="69503436" w14:textId="77777777" w:rsidR="00785EF9" w:rsidRDefault="00000000">
      <w:pPr>
        <w:pStyle w:val="21"/>
        <w:ind w:leftChars="0" w:left="0" w:firstLineChars="0" w:firstLine="0"/>
        <w:rPr>
          <w:rFonts w:ascii="仿宋" w:eastAsia="仿宋" w:hAnsi="仿宋" w:hint="eastAsia"/>
          <w:b/>
          <w:bCs/>
          <w:sz w:val="24"/>
        </w:rPr>
      </w:pPr>
      <w:r>
        <w:rPr>
          <w:rFonts w:ascii="仿宋" w:eastAsia="仿宋" w:hAnsi="仿宋" w:hint="eastAsia"/>
          <w:b/>
          <w:bCs/>
          <w:sz w:val="24"/>
        </w:rPr>
        <w:t>标段2、人类EGFR基因突变检测试剂盒</w:t>
      </w:r>
    </w:p>
    <w:tbl>
      <w:tblPr>
        <w:tblW w:w="5000" w:type="pct"/>
        <w:tblLook w:val="04A0" w:firstRow="1" w:lastRow="0" w:firstColumn="1" w:lastColumn="0" w:noHBand="0" w:noVBand="1"/>
      </w:tblPr>
      <w:tblGrid>
        <w:gridCol w:w="613"/>
        <w:gridCol w:w="8562"/>
      </w:tblGrid>
      <w:tr w:rsidR="00785EF9" w14:paraId="374079EA"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FDCE0"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94E5F"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1A385E10"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1D2F6"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6EFBF"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配套试剂盒组成：试剂，FFPE的DNA提取试剂。</w:t>
            </w:r>
          </w:p>
        </w:tc>
      </w:tr>
      <w:tr w:rsidR="00785EF9" w14:paraId="71949910" w14:textId="77777777">
        <w:trPr>
          <w:trHeight w:val="570"/>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D3FF6"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BAA6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检测技术原理：采用荧光PCR法，以样本DNA检测对象，实现可检测EGFR基因的</w:t>
            </w:r>
            <w:r>
              <w:rPr>
                <w:rFonts w:ascii="仿宋" w:eastAsia="仿宋" w:hAnsi="仿宋" w:cs="仿宋" w:hint="eastAsia"/>
                <w:color w:val="000000"/>
                <w:kern w:val="0"/>
                <w:szCs w:val="21"/>
                <w:lang w:bidi="ar"/>
                <w:rPrChange w:id="43" w:author="小艾" w:date="2025-07-10T10:09:00Z">
                  <w:rPr>
                    <w:rFonts w:ascii="仿宋" w:eastAsia="仿宋" w:hAnsi="仿宋" w:cs="仿宋" w:hint="eastAsia"/>
                    <w:color w:val="000000"/>
                    <w:kern w:val="0"/>
                    <w:szCs w:val="21"/>
                    <w:highlight w:val="yellow"/>
                    <w:lang w:bidi="ar"/>
                  </w:rPr>
                </w:rPrChange>
              </w:rPr>
              <w:t>突</w:t>
            </w:r>
            <w:r>
              <w:rPr>
                <w:rFonts w:ascii="仿宋" w:eastAsia="仿宋" w:hAnsi="仿宋" w:cs="仿宋" w:hint="eastAsia"/>
                <w:color w:val="000000"/>
                <w:kern w:val="0"/>
                <w:szCs w:val="21"/>
                <w:lang w:bidi="ar"/>
              </w:rPr>
              <w:t>变≥</w:t>
            </w:r>
            <w:r>
              <w:rPr>
                <w:rFonts w:ascii="仿宋" w:eastAsia="仿宋" w:hAnsi="仿宋" w:cs="仿宋" w:hint="eastAsia"/>
                <w:color w:val="000000"/>
                <w:kern w:val="0"/>
                <w:szCs w:val="21"/>
                <w:lang w:bidi="ar"/>
                <w:rPrChange w:id="44" w:author="小艾" w:date="2025-07-10T10:09:00Z">
                  <w:rPr>
                    <w:rFonts w:ascii="仿宋" w:eastAsia="仿宋" w:hAnsi="仿宋" w:cs="仿宋" w:hint="eastAsia"/>
                    <w:color w:val="000000"/>
                    <w:kern w:val="0"/>
                    <w:szCs w:val="21"/>
                    <w:highlight w:val="yellow"/>
                    <w:lang w:bidi="ar"/>
                  </w:rPr>
                </w:rPrChange>
              </w:rPr>
              <w:t>30种</w:t>
            </w:r>
            <w:r>
              <w:rPr>
                <w:rFonts w:ascii="仿宋" w:eastAsia="仿宋" w:hAnsi="仿宋" w:cs="仿宋" w:hint="eastAsia"/>
                <w:color w:val="000000"/>
                <w:kern w:val="0"/>
                <w:szCs w:val="21"/>
                <w:lang w:bidi="ar"/>
              </w:rPr>
              <w:t>。适用于多种实时荧光定量PCR仪。</w:t>
            </w:r>
          </w:p>
        </w:tc>
      </w:tr>
      <w:tr w:rsidR="00785EF9" w14:paraId="3F6FE71E"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0F9B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9D367"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精密度：对试剂精密度参考品重复检测Ct值变异系数</w:t>
            </w:r>
            <w:r>
              <w:rPr>
                <w:rStyle w:val="font11"/>
                <w:rFonts w:ascii="仿宋" w:eastAsia="仿宋" w:hAnsi="仿宋" w:hint="default"/>
                <w:sz w:val="21"/>
                <w:szCs w:val="21"/>
                <w:lang w:bidi="ar"/>
              </w:rPr>
              <w:t>、</w:t>
            </w:r>
            <w:r>
              <w:rPr>
                <w:rStyle w:val="font21"/>
                <w:rFonts w:ascii="仿宋" w:eastAsia="仿宋" w:hAnsi="仿宋" w:hint="default"/>
                <w:sz w:val="21"/>
                <w:szCs w:val="21"/>
                <w:lang w:bidi="ar"/>
              </w:rPr>
              <w:t>CV值≤5%。</w:t>
            </w:r>
          </w:p>
        </w:tc>
      </w:tr>
      <w:tr w:rsidR="00785EF9" w14:paraId="13184428" w14:textId="77777777">
        <w:trPr>
          <w:trHeight w:val="25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2356D"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7408"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灵敏度：可检出 5ng/μL 基因组 DNA 中 1%的 EGFR 基因 18-21 外显子 32 种突变。</w:t>
            </w:r>
          </w:p>
        </w:tc>
      </w:tr>
      <w:tr w:rsidR="00785EF9" w14:paraId="135D8BDA"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B5F91"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F78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准确度：阳性参考品符合率为100%，阴性参考品符合率为100%。</w:t>
            </w:r>
          </w:p>
        </w:tc>
      </w:tr>
      <w:tr w:rsidR="00785EF9" w14:paraId="3E0462E7"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AD835"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50A99"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适应症</w:t>
            </w:r>
            <w:del w:id="45" w:author="小艾" w:date="2025-07-10T09:52:00Z">
              <w:r>
                <w:rPr>
                  <w:rFonts w:ascii="仿宋" w:eastAsia="仿宋" w:hAnsi="仿宋" w:cs="仿宋"/>
                  <w:color w:val="000000"/>
                  <w:kern w:val="0"/>
                  <w:szCs w:val="21"/>
                  <w:lang w:bidi="ar"/>
                </w:rPr>
                <w:delText>：</w:delText>
              </w:r>
            </w:del>
            <w:ins w:id="46" w:author="小艾" w:date="2025-07-10T09:52:00Z">
              <w:r>
                <w:rPr>
                  <w:rFonts w:ascii="仿宋" w:eastAsia="仿宋" w:hAnsi="仿宋" w:cs="仿宋" w:hint="eastAsia"/>
                  <w:color w:val="000000"/>
                  <w:kern w:val="0"/>
                  <w:szCs w:val="21"/>
                  <w:lang w:bidi="ar"/>
                </w:rPr>
                <w:t>至少应当包括</w:t>
              </w:r>
            </w:ins>
            <w:r>
              <w:rPr>
                <w:rFonts w:ascii="仿宋" w:eastAsia="仿宋" w:hAnsi="仿宋" w:cs="仿宋" w:hint="eastAsia"/>
                <w:color w:val="000000"/>
                <w:kern w:val="0"/>
                <w:szCs w:val="21"/>
                <w:lang w:bidi="ar"/>
              </w:rPr>
              <w:t>非小细胞肺癌/结直肠癌/甲状腺癌。</w:t>
            </w:r>
          </w:p>
        </w:tc>
      </w:tr>
      <w:tr w:rsidR="00785EF9" w14:paraId="53B46911" w14:textId="77777777">
        <w:trPr>
          <w:trHeight w:val="282"/>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31128"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61230"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性能评估：在发检测报告之前，供货商须为检测系统做性能验证，提供验证报告。</w:t>
            </w:r>
            <w:ins w:id="47" w:author="小艾" w:date="2025-07-10T10:11:00Z">
              <w:r>
                <w:rPr>
                  <w:rFonts w:ascii="仿宋" w:eastAsia="仿宋" w:hAnsi="仿宋" w:cs="仿宋" w:hint="eastAsia"/>
                  <w:color w:val="000000"/>
                  <w:kern w:val="0"/>
                  <w:szCs w:val="21"/>
                  <w:lang w:bidi="ar"/>
                </w:rPr>
                <w:t>（提供承诺）</w:t>
              </w:r>
            </w:ins>
          </w:p>
        </w:tc>
      </w:tr>
      <w:tr w:rsidR="00785EF9" w14:paraId="50F7C65B"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A2C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42120"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试剂效期：试剂交付使用时，试剂效期≥180天。</w:t>
            </w:r>
            <w:ins w:id="48" w:author="小艾" w:date="2025-07-10T10:12:00Z">
              <w:r>
                <w:rPr>
                  <w:rFonts w:ascii="仿宋" w:eastAsia="仿宋" w:hAnsi="仿宋" w:cs="仿宋" w:hint="eastAsia"/>
                  <w:color w:val="000000"/>
                  <w:kern w:val="0"/>
                  <w:szCs w:val="21"/>
                  <w:lang w:bidi="ar"/>
                </w:rPr>
                <w:t>（提供承诺）</w:t>
              </w:r>
            </w:ins>
          </w:p>
        </w:tc>
      </w:tr>
      <w:tr w:rsidR="00785EF9" w14:paraId="665C44D4" w14:textId="77777777">
        <w:trPr>
          <w:trHeight w:val="285"/>
        </w:trPr>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1631B"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3D8AE"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试剂稳定性：试剂效期内可长期 -20度及以下储存。</w:t>
            </w:r>
          </w:p>
        </w:tc>
      </w:tr>
    </w:tbl>
    <w:p w14:paraId="7CC96D00" w14:textId="43166A91" w:rsidR="00785EF9" w:rsidDel="00B146F6" w:rsidRDefault="00785EF9">
      <w:pPr>
        <w:pStyle w:val="21"/>
        <w:ind w:leftChars="0" w:left="0" w:firstLineChars="0" w:firstLine="0"/>
        <w:rPr>
          <w:del w:id="49" w:author="___ Baoo__" w:date="2025-07-11T09:27:00Z" w16du:dateUtc="2025-07-11T01:27:00Z"/>
          <w:rFonts w:ascii="仿宋" w:eastAsia="仿宋" w:hAnsi="仿宋" w:hint="eastAsia"/>
          <w:b/>
          <w:bCs/>
          <w:sz w:val="24"/>
        </w:rPr>
      </w:pPr>
    </w:p>
    <w:p w14:paraId="5667A018" w14:textId="77777777" w:rsidR="00785EF9" w:rsidRDefault="00000000">
      <w:pPr>
        <w:pStyle w:val="21"/>
        <w:ind w:leftChars="0" w:left="0" w:firstLineChars="0" w:firstLine="0"/>
        <w:rPr>
          <w:rFonts w:ascii="仿宋" w:eastAsia="仿宋" w:hAnsi="仿宋" w:hint="eastAsia"/>
          <w:b/>
          <w:bCs/>
          <w:sz w:val="24"/>
        </w:rPr>
      </w:pPr>
      <w:r>
        <w:rPr>
          <w:rFonts w:ascii="仿宋" w:eastAsia="仿宋" w:hAnsi="仿宋" w:hint="eastAsia"/>
          <w:b/>
          <w:bCs/>
          <w:sz w:val="24"/>
        </w:rPr>
        <w:t>标段3、人类BRAF基因V600E突变检测试剂盒</w:t>
      </w:r>
    </w:p>
    <w:tbl>
      <w:tblPr>
        <w:tblW w:w="5000" w:type="pct"/>
        <w:tblLook w:val="04A0" w:firstRow="1" w:lastRow="0" w:firstColumn="1" w:lastColumn="0" w:noHBand="0" w:noVBand="1"/>
      </w:tblPr>
      <w:tblGrid>
        <w:gridCol w:w="756"/>
        <w:gridCol w:w="8419"/>
      </w:tblGrid>
      <w:tr w:rsidR="00785EF9" w14:paraId="49731629"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5A5BD"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4288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544A8F70"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6044D"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FDCE8"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配套试剂盒组成：试剂，DNA/RNA FFPE共提取试剂或DNA/ FFPE提取试剂。</w:t>
            </w:r>
          </w:p>
        </w:tc>
      </w:tr>
      <w:tr w:rsidR="00785EF9" w14:paraId="6D416499" w14:textId="77777777">
        <w:trPr>
          <w:trHeight w:val="57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DAFC0"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C4073"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检测技术原理：采用ADX-ARMS技术或荧光-PCR法，以样本DNA或RNA为检测对象，实现单基因检测需求BRAF基因的突变融合检测；适用于多种实时荧光定量PCR仪。</w:t>
            </w:r>
          </w:p>
        </w:tc>
      </w:tr>
      <w:tr w:rsidR="00785EF9" w14:paraId="1035BFFC"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D4636"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B263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精密度：对试剂精密度参考品重复检测≥10次，Ct值变异系数、CV值≤10%。</w:t>
            </w:r>
          </w:p>
        </w:tc>
      </w:tr>
      <w:tr w:rsidR="00785EF9" w14:paraId="5BAE459E" w14:textId="77777777">
        <w:trPr>
          <w:trHeight w:val="57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2E7C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D20E"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灵敏度：</w:t>
            </w:r>
            <w:proofErr w:type="gramStart"/>
            <w:r>
              <w:rPr>
                <w:rFonts w:ascii="仿宋" w:eastAsia="仿宋" w:hAnsi="仿宋" w:cs="仿宋" w:hint="eastAsia"/>
                <w:color w:val="000000"/>
                <w:kern w:val="0"/>
                <w:szCs w:val="21"/>
                <w:lang w:bidi="ar"/>
              </w:rPr>
              <w:t>试剂盒对</w:t>
            </w:r>
            <w:proofErr w:type="gramEnd"/>
            <w:r>
              <w:rPr>
                <w:rFonts w:ascii="仿宋" w:eastAsia="仿宋" w:hAnsi="仿宋" w:cs="仿宋" w:hint="eastAsia"/>
                <w:color w:val="000000"/>
                <w:kern w:val="0"/>
                <w:szCs w:val="21"/>
                <w:lang w:bidi="ar"/>
              </w:rPr>
              <w:t>7.5-15ng FFPE 样本DNA中含有1%基因突变，以及0.09-4.5ng FFPE样本RNA中含有450拷贝的基因融合装甲RNA均可准确检出。</w:t>
            </w:r>
          </w:p>
        </w:tc>
      </w:tr>
      <w:tr w:rsidR="00785EF9" w14:paraId="1218EBC1"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92C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85747"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准确度：阳性参考品符合率为100%，阴性参考品符合率为100%。</w:t>
            </w:r>
          </w:p>
        </w:tc>
      </w:tr>
      <w:tr w:rsidR="00785EF9" w14:paraId="7D52159A"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8FDF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4D091"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适应症</w:t>
            </w:r>
            <w:ins w:id="50" w:author="小艾" w:date="2025-07-10T09:53:00Z">
              <w:r>
                <w:rPr>
                  <w:rFonts w:ascii="仿宋" w:eastAsia="仿宋" w:hAnsi="仿宋" w:cs="仿宋" w:hint="eastAsia"/>
                  <w:color w:val="000000"/>
                  <w:kern w:val="0"/>
                  <w:szCs w:val="21"/>
                  <w:lang w:bidi="ar"/>
                </w:rPr>
                <w:t>至少应当包括</w:t>
              </w:r>
            </w:ins>
            <w:del w:id="51" w:author="小艾" w:date="2025-07-10T09:53:00Z">
              <w:r>
                <w:rPr>
                  <w:rFonts w:ascii="仿宋" w:eastAsia="仿宋" w:hAnsi="仿宋" w:cs="仿宋" w:hint="eastAsia"/>
                  <w:color w:val="000000"/>
                  <w:kern w:val="0"/>
                  <w:szCs w:val="21"/>
                  <w:lang w:bidi="ar"/>
                </w:rPr>
                <w:delText>：</w:delText>
              </w:r>
            </w:del>
            <w:r>
              <w:rPr>
                <w:rFonts w:ascii="仿宋" w:eastAsia="仿宋" w:hAnsi="仿宋" w:cs="仿宋" w:hint="eastAsia"/>
                <w:color w:val="000000"/>
                <w:kern w:val="0"/>
                <w:szCs w:val="21"/>
                <w:lang w:bidi="ar"/>
              </w:rPr>
              <w:t>非小细胞肺癌/结直肠癌/甲状腺癌。</w:t>
            </w:r>
          </w:p>
        </w:tc>
      </w:tr>
      <w:tr w:rsidR="00785EF9" w14:paraId="2DCB99B3" w14:textId="77777777">
        <w:trPr>
          <w:trHeight w:val="38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A75C"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85C58"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性能评估：在发检测报告之前，供货商须为检测系统做性能验证，提供验证报告。</w:t>
            </w:r>
            <w:ins w:id="52" w:author="小艾" w:date="2025-07-10T10:12:00Z">
              <w:r>
                <w:rPr>
                  <w:rFonts w:ascii="仿宋" w:eastAsia="仿宋" w:hAnsi="仿宋" w:cs="仿宋" w:hint="eastAsia"/>
                  <w:color w:val="000000"/>
                  <w:kern w:val="0"/>
                  <w:szCs w:val="21"/>
                  <w:lang w:bidi="ar"/>
                </w:rPr>
                <w:t>（提供承诺）</w:t>
              </w:r>
            </w:ins>
          </w:p>
        </w:tc>
      </w:tr>
      <w:tr w:rsidR="00785EF9" w14:paraId="052425B4"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43A12"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C0C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试剂效期：试剂交付使用时，试剂效期≥180天。</w:t>
            </w:r>
            <w:ins w:id="53" w:author="小艾" w:date="2025-07-10T10:12:00Z">
              <w:r>
                <w:rPr>
                  <w:rFonts w:ascii="仿宋" w:eastAsia="仿宋" w:hAnsi="仿宋" w:cs="仿宋" w:hint="eastAsia"/>
                  <w:color w:val="000000"/>
                  <w:kern w:val="0"/>
                  <w:szCs w:val="21"/>
                  <w:lang w:bidi="ar"/>
                </w:rPr>
                <w:t>（提供承诺）</w:t>
              </w:r>
            </w:ins>
          </w:p>
        </w:tc>
      </w:tr>
      <w:tr w:rsidR="00785EF9" w14:paraId="002D69AB"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1F97"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3BC59"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试剂稳定性：试剂效期内可长期 -20度及以下储存。</w:t>
            </w:r>
          </w:p>
        </w:tc>
      </w:tr>
    </w:tbl>
    <w:p w14:paraId="693B7599" w14:textId="2EACE47A" w:rsidR="00785EF9" w:rsidDel="00B146F6" w:rsidRDefault="00785EF9">
      <w:pPr>
        <w:pStyle w:val="21"/>
        <w:ind w:leftChars="0" w:left="0" w:firstLineChars="0" w:firstLine="0"/>
        <w:rPr>
          <w:del w:id="54" w:author="___ Baoo__" w:date="2025-07-11T09:27:00Z" w16du:dateUtc="2025-07-11T01:27:00Z"/>
          <w:rFonts w:ascii="仿宋" w:eastAsia="仿宋" w:hAnsi="仿宋" w:hint="eastAsia"/>
          <w:b/>
          <w:bCs/>
          <w:sz w:val="24"/>
        </w:rPr>
      </w:pPr>
    </w:p>
    <w:p w14:paraId="291B5C6E" w14:textId="77777777" w:rsidR="00785EF9" w:rsidRDefault="00000000">
      <w:pPr>
        <w:pStyle w:val="21"/>
        <w:ind w:leftChars="0" w:left="0" w:firstLineChars="0" w:firstLine="0"/>
        <w:rPr>
          <w:rFonts w:ascii="仿宋" w:eastAsia="仿宋" w:hAnsi="仿宋" w:hint="eastAsia"/>
          <w:b/>
          <w:bCs/>
          <w:sz w:val="24"/>
        </w:rPr>
      </w:pPr>
      <w:r>
        <w:rPr>
          <w:rFonts w:ascii="仿宋" w:eastAsia="仿宋" w:hAnsi="仿宋" w:hint="eastAsia"/>
          <w:b/>
          <w:bCs/>
          <w:sz w:val="24"/>
        </w:rPr>
        <w:t>标段4、人类KRAS/NRAS/BRAF/PIK3CA基因突变联合检测试剂盒</w:t>
      </w:r>
    </w:p>
    <w:tbl>
      <w:tblPr>
        <w:tblW w:w="5000" w:type="pct"/>
        <w:tblLook w:val="04A0" w:firstRow="1" w:lastRow="0" w:firstColumn="1" w:lastColumn="0" w:noHBand="0" w:noVBand="1"/>
      </w:tblPr>
      <w:tblGrid>
        <w:gridCol w:w="613"/>
        <w:gridCol w:w="8562"/>
      </w:tblGrid>
      <w:tr w:rsidR="00785EF9" w14:paraId="5AB516DB"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5B4C4"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序号</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47DA5"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240DDC1D"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A965"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17FBB"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配套试剂盒组成：试剂，DNA/RNA FFPE共提取试剂或DNA/ FFPE提取试剂。</w:t>
            </w:r>
          </w:p>
        </w:tc>
      </w:tr>
      <w:tr w:rsidR="00785EF9" w14:paraId="67FE50D6" w14:textId="77777777">
        <w:trPr>
          <w:trHeight w:val="85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FA55"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D78C1"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检测技术原理：采用ADX-ARMS技术或荧光-PCR法，以样本DNA或RNA为检测对象，实现多个基因检测需求如KRAS、NRAS、BRAF,PIK3CA等基因的突变融合检测；适用于多种实时荧光定量PCR仪。</w:t>
            </w:r>
          </w:p>
        </w:tc>
      </w:tr>
      <w:tr w:rsidR="00785EF9" w14:paraId="367CDDE2"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21F2"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31296"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精密度：对试剂精密度参考品重复检测≥10次，Ct值变异系数、CV值≤10%。</w:t>
            </w:r>
          </w:p>
        </w:tc>
      </w:tr>
      <w:tr w:rsidR="00785EF9" w14:paraId="1C951A1F" w14:textId="77777777">
        <w:trPr>
          <w:trHeight w:val="57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8F553"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634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灵敏度：</w:t>
            </w:r>
            <w:proofErr w:type="gramStart"/>
            <w:r>
              <w:rPr>
                <w:rFonts w:ascii="仿宋" w:eastAsia="仿宋" w:hAnsi="仿宋" w:cs="仿宋" w:hint="eastAsia"/>
                <w:color w:val="000000"/>
                <w:kern w:val="0"/>
                <w:szCs w:val="21"/>
                <w:lang w:bidi="ar"/>
              </w:rPr>
              <w:t>试剂盒对</w:t>
            </w:r>
            <w:proofErr w:type="gramEnd"/>
            <w:r>
              <w:rPr>
                <w:rFonts w:ascii="仿宋" w:eastAsia="仿宋" w:hAnsi="仿宋" w:cs="仿宋" w:hint="eastAsia"/>
                <w:color w:val="000000"/>
                <w:kern w:val="0"/>
                <w:szCs w:val="21"/>
                <w:lang w:bidi="ar"/>
              </w:rPr>
              <w:t>7.5-15ng FFPE 样本DNA中含有1%基因突变，以及0.09-4.5ng FFPE样本RNA中含有450拷贝的基因融合装甲RNA均可准确检出。</w:t>
            </w:r>
          </w:p>
        </w:tc>
      </w:tr>
      <w:tr w:rsidR="00785EF9" w14:paraId="51A29DD2"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7D8C0"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30E25"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准确度：阳性参考品符合率为100%，阴性参考品符合率为100%。</w:t>
            </w:r>
          </w:p>
        </w:tc>
      </w:tr>
      <w:tr w:rsidR="00785EF9" w14:paraId="4B6E517B"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6F35"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03000"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适应症</w:t>
            </w:r>
            <w:ins w:id="55" w:author="小艾" w:date="2025-07-10T09:53:00Z">
              <w:r>
                <w:rPr>
                  <w:rFonts w:ascii="仿宋" w:eastAsia="仿宋" w:hAnsi="仿宋" w:cs="仿宋" w:hint="eastAsia"/>
                  <w:color w:val="000000"/>
                  <w:kern w:val="0"/>
                  <w:szCs w:val="21"/>
                  <w:lang w:bidi="ar"/>
                </w:rPr>
                <w:t>至少应当包括</w:t>
              </w:r>
            </w:ins>
            <w:del w:id="56" w:author="小艾" w:date="2025-07-10T09:53:00Z">
              <w:r>
                <w:rPr>
                  <w:rFonts w:ascii="仿宋" w:eastAsia="仿宋" w:hAnsi="仿宋" w:cs="仿宋" w:hint="eastAsia"/>
                  <w:color w:val="000000"/>
                  <w:kern w:val="0"/>
                  <w:szCs w:val="21"/>
                  <w:lang w:bidi="ar"/>
                </w:rPr>
                <w:delText>：</w:delText>
              </w:r>
            </w:del>
            <w:r>
              <w:rPr>
                <w:rFonts w:ascii="仿宋" w:eastAsia="仿宋" w:hAnsi="仿宋" w:cs="仿宋" w:hint="eastAsia"/>
                <w:color w:val="000000"/>
                <w:kern w:val="0"/>
                <w:szCs w:val="21"/>
                <w:lang w:bidi="ar"/>
              </w:rPr>
              <w:t>非小细胞肺癌/结直肠癌/甲状腺癌。</w:t>
            </w:r>
          </w:p>
        </w:tc>
      </w:tr>
      <w:tr w:rsidR="00785EF9" w14:paraId="39A1997B"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8C196"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7288"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性能评估：在发检测报告之前，供货商须为检测系统做性能验证，提供验证报告。</w:t>
            </w:r>
            <w:ins w:id="57" w:author="小艾" w:date="2025-07-10T10:13:00Z">
              <w:r>
                <w:rPr>
                  <w:rFonts w:ascii="仿宋" w:eastAsia="仿宋" w:hAnsi="仿宋" w:cs="仿宋" w:hint="eastAsia"/>
                  <w:color w:val="000000"/>
                  <w:kern w:val="0"/>
                  <w:szCs w:val="21"/>
                  <w:lang w:bidi="ar"/>
                </w:rPr>
                <w:t>（提供承诺）</w:t>
              </w:r>
            </w:ins>
          </w:p>
        </w:tc>
      </w:tr>
      <w:tr w:rsidR="00785EF9" w14:paraId="608E7DFF"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E7D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DD81"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试剂效期：试剂交付使用时，试剂效期≥180天。</w:t>
            </w:r>
            <w:ins w:id="58" w:author="小艾" w:date="2025-07-10T10:13:00Z">
              <w:r>
                <w:rPr>
                  <w:rFonts w:ascii="仿宋" w:eastAsia="仿宋" w:hAnsi="仿宋" w:cs="仿宋" w:hint="eastAsia"/>
                  <w:color w:val="000000"/>
                  <w:kern w:val="0"/>
                  <w:szCs w:val="21"/>
                  <w:lang w:bidi="ar"/>
                </w:rPr>
                <w:t>（提供承诺）</w:t>
              </w:r>
            </w:ins>
          </w:p>
        </w:tc>
      </w:tr>
      <w:tr w:rsidR="00785EF9" w14:paraId="34E08326"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47B33"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72C04"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试剂稳定性：试剂效期内可长期 -20度及以下储存。</w:t>
            </w:r>
          </w:p>
        </w:tc>
      </w:tr>
    </w:tbl>
    <w:p w14:paraId="24141FA6" w14:textId="4C0BB47A" w:rsidR="00785EF9" w:rsidDel="00B146F6" w:rsidRDefault="00785EF9">
      <w:pPr>
        <w:pStyle w:val="21"/>
        <w:ind w:leftChars="0" w:left="0" w:firstLineChars="0" w:firstLine="0"/>
        <w:rPr>
          <w:del w:id="59" w:author="___ Baoo__" w:date="2025-07-11T09:27:00Z" w16du:dateUtc="2025-07-11T01:27:00Z"/>
          <w:rFonts w:ascii="仿宋" w:eastAsia="仿宋" w:hAnsi="仿宋" w:hint="eastAsia"/>
          <w:b/>
          <w:bCs/>
          <w:sz w:val="24"/>
        </w:rPr>
      </w:pPr>
    </w:p>
    <w:p w14:paraId="330EEACA" w14:textId="77777777" w:rsidR="00785EF9" w:rsidRDefault="00000000">
      <w:pPr>
        <w:pStyle w:val="21"/>
        <w:ind w:leftChars="0" w:left="0" w:firstLineChars="0" w:firstLine="0"/>
        <w:rPr>
          <w:rFonts w:ascii="仿宋" w:eastAsia="仿宋" w:hAnsi="仿宋" w:hint="eastAsia"/>
          <w:b/>
          <w:bCs/>
          <w:sz w:val="24"/>
        </w:rPr>
      </w:pPr>
      <w:r>
        <w:rPr>
          <w:rFonts w:ascii="仿宋" w:eastAsia="仿宋" w:hAnsi="仿宋" w:hint="eastAsia"/>
          <w:b/>
          <w:bCs/>
          <w:sz w:val="24"/>
        </w:rPr>
        <w:t>标段5、人类KRAS基因突变检测试剂盒</w:t>
      </w:r>
    </w:p>
    <w:tbl>
      <w:tblPr>
        <w:tblW w:w="5000" w:type="pct"/>
        <w:tblLook w:val="04A0" w:firstRow="1" w:lastRow="0" w:firstColumn="1" w:lastColumn="0" w:noHBand="0" w:noVBand="1"/>
      </w:tblPr>
      <w:tblGrid>
        <w:gridCol w:w="613"/>
        <w:gridCol w:w="8562"/>
      </w:tblGrid>
      <w:tr w:rsidR="00785EF9" w14:paraId="44B353A5"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205CC"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48B7"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0B54EB05"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CBF81"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B742E"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配套试剂盒组成：试剂，DNA/RNA FFPE共提取试剂或DNA/ FFPE提取试剂。</w:t>
            </w:r>
          </w:p>
        </w:tc>
      </w:tr>
      <w:tr w:rsidR="00785EF9" w14:paraId="2ABA3745" w14:textId="77777777">
        <w:trPr>
          <w:trHeight w:val="57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8DE48"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44439"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检测技术原理：采用ADX-ARMS技术或荧光-PCR法，以样本DNA或RNA为检测对象，实现单基因基因检测需求KRAS；适用于多种实时荧光定量PCR仪</w:t>
            </w:r>
          </w:p>
        </w:tc>
      </w:tr>
      <w:tr w:rsidR="00785EF9" w14:paraId="22998979"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70F82"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AC5F7"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精密度：对试剂精密度参考品重复检测≥10次，Ct值变异系数、CV值≤10%。</w:t>
            </w:r>
          </w:p>
        </w:tc>
      </w:tr>
      <w:tr w:rsidR="00785EF9" w14:paraId="5875C12D" w14:textId="77777777">
        <w:trPr>
          <w:trHeight w:val="570"/>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B9A6E"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065FF"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灵敏度：</w:t>
            </w:r>
            <w:proofErr w:type="gramStart"/>
            <w:r>
              <w:rPr>
                <w:rFonts w:ascii="仿宋" w:eastAsia="仿宋" w:hAnsi="仿宋" w:cs="仿宋" w:hint="eastAsia"/>
                <w:color w:val="000000"/>
                <w:kern w:val="0"/>
                <w:szCs w:val="21"/>
                <w:lang w:bidi="ar"/>
              </w:rPr>
              <w:t>试剂盒对</w:t>
            </w:r>
            <w:proofErr w:type="gramEnd"/>
            <w:r>
              <w:rPr>
                <w:rFonts w:ascii="仿宋" w:eastAsia="仿宋" w:hAnsi="仿宋" w:cs="仿宋" w:hint="eastAsia"/>
                <w:color w:val="000000"/>
                <w:kern w:val="0"/>
                <w:szCs w:val="21"/>
                <w:lang w:bidi="ar"/>
              </w:rPr>
              <w:t>7.5-15ng FFPE 样本DNA中含有1%基因突变，以及0.09-4.5ng FFPE样本RNA中含有450拷贝的基因融合装甲RNA均可准确检出。</w:t>
            </w:r>
          </w:p>
        </w:tc>
      </w:tr>
      <w:tr w:rsidR="00785EF9" w14:paraId="31FE122C"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0B783"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CE01A"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准确度：阳性参考品符合率为100%，阴性参考品符合率为100%。</w:t>
            </w:r>
          </w:p>
        </w:tc>
      </w:tr>
      <w:tr w:rsidR="00785EF9" w14:paraId="4C950CB1"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BFBD2"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89F54"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适应症</w:t>
            </w:r>
            <w:ins w:id="60" w:author="小艾" w:date="2025-07-10T09:53:00Z">
              <w:r>
                <w:rPr>
                  <w:rFonts w:ascii="仿宋" w:eastAsia="仿宋" w:hAnsi="仿宋" w:cs="仿宋" w:hint="eastAsia"/>
                  <w:color w:val="000000"/>
                  <w:kern w:val="0"/>
                  <w:szCs w:val="21"/>
                  <w:lang w:bidi="ar"/>
                </w:rPr>
                <w:t>至少应当包括</w:t>
              </w:r>
            </w:ins>
            <w:del w:id="61" w:author="小艾" w:date="2025-07-10T09:53:00Z">
              <w:r>
                <w:rPr>
                  <w:rFonts w:ascii="仿宋" w:eastAsia="仿宋" w:hAnsi="仿宋" w:cs="仿宋" w:hint="eastAsia"/>
                  <w:color w:val="000000"/>
                  <w:kern w:val="0"/>
                  <w:szCs w:val="21"/>
                  <w:lang w:bidi="ar"/>
                </w:rPr>
                <w:delText>：</w:delText>
              </w:r>
            </w:del>
            <w:r>
              <w:rPr>
                <w:rFonts w:ascii="仿宋" w:eastAsia="仿宋" w:hAnsi="仿宋" w:cs="仿宋" w:hint="eastAsia"/>
                <w:color w:val="000000"/>
                <w:kern w:val="0"/>
                <w:szCs w:val="21"/>
                <w:lang w:bidi="ar"/>
              </w:rPr>
              <w:t>非小细胞肺癌/结直肠癌/甲状腺癌。</w:t>
            </w:r>
          </w:p>
        </w:tc>
      </w:tr>
      <w:tr w:rsidR="00785EF9" w14:paraId="5765ABC0"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BE77"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B9EBD"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性能评估：在发检测报告之前，供货商须为检测系统做性能验证，提供验证报告。</w:t>
            </w:r>
            <w:ins w:id="62" w:author="小艾" w:date="2025-07-10T10:13:00Z">
              <w:r>
                <w:rPr>
                  <w:rFonts w:ascii="仿宋" w:eastAsia="仿宋" w:hAnsi="仿宋" w:cs="仿宋" w:hint="eastAsia"/>
                  <w:color w:val="000000"/>
                  <w:kern w:val="0"/>
                  <w:szCs w:val="21"/>
                  <w:lang w:bidi="ar"/>
                </w:rPr>
                <w:t>（提供承诺）</w:t>
              </w:r>
            </w:ins>
          </w:p>
        </w:tc>
      </w:tr>
      <w:tr w:rsidR="00785EF9" w14:paraId="7C92AC94"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ABE96"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7886"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试剂效期：试剂交付使用时，试剂效期≥180天。</w:t>
            </w:r>
            <w:ins w:id="63" w:author="小艾" w:date="2025-07-10T10:13:00Z">
              <w:r>
                <w:rPr>
                  <w:rFonts w:ascii="仿宋" w:eastAsia="仿宋" w:hAnsi="仿宋" w:cs="仿宋" w:hint="eastAsia"/>
                  <w:color w:val="000000"/>
                  <w:kern w:val="0"/>
                  <w:szCs w:val="21"/>
                  <w:lang w:bidi="ar"/>
                </w:rPr>
                <w:t>（提供承诺）</w:t>
              </w:r>
            </w:ins>
          </w:p>
        </w:tc>
      </w:tr>
      <w:tr w:rsidR="00785EF9" w14:paraId="6535AAF1" w14:textId="77777777">
        <w:trPr>
          <w:trHeight w:val="285"/>
        </w:trPr>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3AC4B" w14:textId="77777777" w:rsidR="00785EF9"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7CE9" w14:textId="77777777" w:rsidR="00785EF9"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试剂稳定性：试剂效期内可长期 -20度及以下储存。</w:t>
            </w:r>
          </w:p>
        </w:tc>
      </w:tr>
    </w:tbl>
    <w:p w14:paraId="56EBD783" w14:textId="2753B43F" w:rsidR="00785EF9" w:rsidDel="00B146F6" w:rsidRDefault="00785EF9">
      <w:pPr>
        <w:spacing w:line="360" w:lineRule="auto"/>
        <w:rPr>
          <w:del w:id="64" w:author="___ Baoo__" w:date="2025-07-11T09:27:00Z" w16du:dateUtc="2025-07-11T01:27:00Z"/>
          <w:rFonts w:ascii="仿宋" w:eastAsia="仿宋" w:hAnsi="仿宋" w:hint="eastAsia"/>
          <w:b/>
          <w:bCs/>
          <w:sz w:val="24"/>
          <w:szCs w:val="24"/>
        </w:rPr>
      </w:pPr>
    </w:p>
    <w:p w14:paraId="30B78F03" w14:textId="77777777" w:rsidR="00785EF9"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标段6、幽门螺杆</w:t>
      </w:r>
      <w:proofErr w:type="gramStart"/>
      <w:r>
        <w:rPr>
          <w:rFonts w:ascii="仿宋" w:eastAsia="仿宋" w:hAnsi="仿宋" w:hint="eastAsia"/>
          <w:b/>
          <w:bCs/>
          <w:sz w:val="24"/>
          <w:szCs w:val="24"/>
        </w:rPr>
        <w:t>菌</w:t>
      </w:r>
      <w:proofErr w:type="gramEnd"/>
      <w:r>
        <w:rPr>
          <w:rFonts w:ascii="仿宋" w:eastAsia="仿宋" w:hAnsi="仿宋" w:hint="eastAsia"/>
          <w:b/>
          <w:bCs/>
          <w:sz w:val="24"/>
          <w:szCs w:val="24"/>
        </w:rPr>
        <w:t>染色液</w:t>
      </w:r>
    </w:p>
    <w:tbl>
      <w:tblPr>
        <w:tblW w:w="5000" w:type="pct"/>
        <w:tblLook w:val="04A0" w:firstRow="1" w:lastRow="0" w:firstColumn="1" w:lastColumn="0" w:noHBand="0" w:noVBand="1"/>
      </w:tblPr>
      <w:tblGrid>
        <w:gridCol w:w="758"/>
        <w:gridCol w:w="8417"/>
        <w:tblGridChange w:id="65">
          <w:tblGrid>
            <w:gridCol w:w="758"/>
            <w:gridCol w:w="8417"/>
          </w:tblGrid>
        </w:tblGridChange>
      </w:tblGrid>
      <w:tr w:rsidR="00785EF9" w14:paraId="157017AD" w14:textId="77777777">
        <w:trPr>
          <w:trHeight w:val="285"/>
          <w:ins w:id="66"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0CF63871" w14:textId="77777777" w:rsidR="00785EF9" w:rsidRDefault="00000000">
            <w:pPr>
              <w:widowControl/>
              <w:jc w:val="center"/>
              <w:textAlignment w:val="center"/>
              <w:rPr>
                <w:ins w:id="67"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86" w:type="pct"/>
            <w:tcBorders>
              <w:top w:val="single" w:sz="4" w:space="0" w:color="000000"/>
              <w:left w:val="single" w:sz="4" w:space="0" w:color="000000"/>
              <w:bottom w:val="single" w:sz="4" w:space="0" w:color="000000"/>
              <w:right w:val="single" w:sz="4" w:space="0" w:color="000000"/>
            </w:tcBorders>
            <w:vAlign w:val="center"/>
          </w:tcPr>
          <w:p w14:paraId="5CDFEC10" w14:textId="77777777" w:rsidR="00785EF9" w:rsidRDefault="00000000">
            <w:pPr>
              <w:widowControl/>
              <w:jc w:val="center"/>
              <w:textAlignment w:val="center"/>
              <w:rPr>
                <w:ins w:id="68"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785EF9" w14:paraId="4E19C9B2" w14:textId="77777777">
        <w:trPr>
          <w:trHeight w:val="285"/>
          <w:ins w:id="69"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084916FA" w14:textId="77777777" w:rsidR="00785EF9" w:rsidRDefault="00000000">
            <w:pPr>
              <w:widowControl/>
              <w:jc w:val="center"/>
              <w:textAlignment w:val="center"/>
              <w:rPr>
                <w:ins w:id="70"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86" w:type="pct"/>
            <w:tcBorders>
              <w:top w:val="single" w:sz="4" w:space="0" w:color="000000"/>
              <w:left w:val="single" w:sz="4" w:space="0" w:color="000000"/>
              <w:bottom w:val="single" w:sz="4" w:space="0" w:color="000000"/>
              <w:right w:val="single" w:sz="4" w:space="0" w:color="000000"/>
            </w:tcBorders>
            <w:vAlign w:val="center"/>
          </w:tcPr>
          <w:p w14:paraId="7703211A" w14:textId="77777777" w:rsidR="00785EF9" w:rsidRDefault="00000000">
            <w:pPr>
              <w:widowControl/>
              <w:jc w:val="left"/>
              <w:textAlignment w:val="center"/>
              <w:rPr>
                <w:ins w:id="71"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染色方式：浸染，传统浸染方式确保病理组织标本染色效果。</w:t>
            </w:r>
          </w:p>
        </w:tc>
      </w:tr>
      <w:tr w:rsidR="00785EF9" w14:paraId="3EDAD91A" w14:textId="77777777">
        <w:trPr>
          <w:trHeight w:val="570"/>
          <w:ins w:id="72"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4E5B9731" w14:textId="77777777" w:rsidR="00785EF9" w:rsidRDefault="00000000">
            <w:pPr>
              <w:widowControl/>
              <w:jc w:val="center"/>
              <w:textAlignment w:val="center"/>
              <w:rPr>
                <w:ins w:id="73"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86" w:type="pct"/>
            <w:tcBorders>
              <w:top w:val="single" w:sz="4" w:space="0" w:color="000000"/>
              <w:left w:val="single" w:sz="4" w:space="0" w:color="000000"/>
              <w:bottom w:val="single" w:sz="4" w:space="0" w:color="000000"/>
              <w:right w:val="single" w:sz="4" w:space="0" w:color="000000"/>
            </w:tcBorders>
            <w:vAlign w:val="center"/>
          </w:tcPr>
          <w:p w14:paraId="2AC4115D" w14:textId="77777777" w:rsidR="00785EF9" w:rsidRDefault="00000000">
            <w:pPr>
              <w:widowControl/>
              <w:jc w:val="left"/>
              <w:textAlignment w:val="center"/>
              <w:rPr>
                <w:ins w:id="74" w:author="小艾" w:date="2025-07-01T11:33:00Z"/>
                <w:rFonts w:ascii="仿宋" w:eastAsia="仿宋" w:hAnsi="仿宋" w:cs="仿宋" w:hint="eastAsia"/>
                <w:color w:val="000000"/>
                <w:szCs w:val="21"/>
              </w:rPr>
            </w:pPr>
            <w:proofErr w:type="gramStart"/>
            <w:r>
              <w:rPr>
                <w:rFonts w:ascii="仿宋" w:eastAsia="仿宋" w:hAnsi="仿宋" w:cs="仿宋" w:hint="eastAsia"/>
                <w:color w:val="000000"/>
                <w:kern w:val="0"/>
                <w:szCs w:val="21"/>
                <w:lang w:bidi="ar"/>
              </w:rPr>
              <w:t>玻片架</w:t>
            </w:r>
            <w:proofErr w:type="gramEnd"/>
            <w:r>
              <w:rPr>
                <w:rFonts w:ascii="仿宋" w:eastAsia="仿宋" w:hAnsi="仿宋" w:cs="仿宋" w:hint="eastAsia"/>
                <w:color w:val="000000"/>
                <w:kern w:val="0"/>
                <w:szCs w:val="21"/>
                <w:lang w:bidi="ar"/>
              </w:rPr>
              <w:t>容量：1-4片/架，最多可同时装载3架，可根据</w:t>
            </w:r>
            <w:proofErr w:type="gramStart"/>
            <w:r>
              <w:rPr>
                <w:rFonts w:ascii="仿宋" w:eastAsia="仿宋" w:hAnsi="仿宋" w:cs="仿宋" w:hint="eastAsia"/>
                <w:color w:val="000000"/>
                <w:kern w:val="0"/>
                <w:szCs w:val="21"/>
                <w:lang w:bidi="ar"/>
              </w:rPr>
              <w:t>染片量需求</w:t>
            </w:r>
            <w:proofErr w:type="gramEnd"/>
            <w:r>
              <w:rPr>
                <w:rFonts w:ascii="仿宋" w:eastAsia="仿宋" w:hAnsi="仿宋" w:cs="仿宋" w:hint="eastAsia"/>
                <w:color w:val="000000"/>
                <w:kern w:val="0"/>
                <w:szCs w:val="21"/>
                <w:lang w:bidi="ar"/>
              </w:rPr>
              <w:t>增加染色架，通量翻倍。</w:t>
            </w:r>
          </w:p>
        </w:tc>
      </w:tr>
      <w:tr w:rsidR="00785EF9" w14:paraId="538D9CE9" w14:textId="77777777">
        <w:trPr>
          <w:trHeight w:val="124"/>
          <w:ins w:id="75"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6CC79CC0" w14:textId="77777777" w:rsidR="00785EF9" w:rsidRDefault="00000000">
            <w:pPr>
              <w:widowControl/>
              <w:jc w:val="center"/>
              <w:textAlignment w:val="center"/>
              <w:rPr>
                <w:ins w:id="76"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86" w:type="pct"/>
            <w:tcBorders>
              <w:top w:val="single" w:sz="4" w:space="0" w:color="000000"/>
              <w:left w:val="single" w:sz="4" w:space="0" w:color="000000"/>
              <w:bottom w:val="single" w:sz="4" w:space="0" w:color="000000"/>
              <w:right w:val="single" w:sz="4" w:space="0" w:color="000000"/>
            </w:tcBorders>
            <w:vAlign w:val="center"/>
          </w:tcPr>
          <w:p w14:paraId="40D55794" w14:textId="77777777" w:rsidR="00785EF9" w:rsidRDefault="00000000">
            <w:pPr>
              <w:widowControl/>
              <w:jc w:val="left"/>
              <w:textAlignment w:val="center"/>
              <w:rPr>
                <w:ins w:id="77"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试剂</w:t>
            </w:r>
            <w:proofErr w:type="gramStart"/>
            <w:r>
              <w:rPr>
                <w:rFonts w:ascii="仿宋" w:eastAsia="仿宋" w:hAnsi="仿宋" w:cs="仿宋" w:hint="eastAsia"/>
                <w:color w:val="000000"/>
                <w:kern w:val="0"/>
                <w:szCs w:val="21"/>
                <w:lang w:bidi="ar"/>
              </w:rPr>
              <w:t>缸</w:t>
            </w:r>
            <w:proofErr w:type="gramEnd"/>
            <w:r>
              <w:rPr>
                <w:rFonts w:ascii="仿宋" w:eastAsia="仿宋" w:hAnsi="仿宋" w:cs="仿宋" w:hint="eastAsia"/>
                <w:color w:val="000000"/>
                <w:kern w:val="0"/>
                <w:szCs w:val="21"/>
                <w:lang w:bidi="ar"/>
              </w:rPr>
              <w:t>容量：</w:t>
            </w:r>
            <w:ins w:id="78" w:author="小艾" w:date="2025-07-10T09:49:00Z">
              <w:r>
                <w:rPr>
                  <w:rFonts w:ascii="仿宋" w:eastAsia="仿宋" w:hAnsi="仿宋" w:cs="仿宋" w:hint="eastAsia"/>
                  <w:color w:val="000000"/>
                  <w:kern w:val="0"/>
                  <w:szCs w:val="21"/>
                  <w:lang w:bidi="ar"/>
                </w:rPr>
                <w:t>50</w:t>
              </w:r>
            </w:ins>
            <w:ins w:id="79" w:author="小艾" w:date="2025-07-10T09:50:00Z">
              <w:r>
                <w:rPr>
                  <w:rFonts w:ascii="仿宋" w:eastAsia="仿宋" w:hAnsi="仿宋" w:cs="仿宋" w:hint="eastAsia"/>
                  <w:color w:val="000000"/>
                  <w:kern w:val="0"/>
                  <w:szCs w:val="21"/>
                  <w:lang w:bidi="ar"/>
                </w:rPr>
                <w:t>-</w:t>
              </w:r>
            </w:ins>
            <w:ins w:id="80" w:author="小艾" w:date="2025-07-10T09:49:00Z">
              <w:r>
                <w:rPr>
                  <w:rFonts w:ascii="仿宋" w:eastAsia="仿宋" w:hAnsi="仿宋" w:cs="仿宋" w:hint="eastAsia"/>
                  <w:color w:val="000000"/>
                  <w:kern w:val="0"/>
                  <w:szCs w:val="21"/>
                  <w:lang w:bidi="ar"/>
                </w:rPr>
                <w:t>100</w:t>
              </w:r>
            </w:ins>
            <w:del w:id="81" w:author="小艾" w:date="2025-07-10T09:49:00Z">
              <w:r>
                <w:rPr>
                  <w:rFonts w:ascii="仿宋" w:eastAsia="仿宋" w:hAnsi="仿宋" w:cs="仿宋" w:hint="eastAsia"/>
                  <w:color w:val="000000"/>
                  <w:kern w:val="0"/>
                  <w:szCs w:val="21"/>
                  <w:lang w:bidi="ar"/>
                </w:rPr>
                <w:delText>80</w:delText>
              </w:r>
            </w:del>
            <w:r>
              <w:rPr>
                <w:rFonts w:ascii="仿宋" w:eastAsia="仿宋" w:hAnsi="仿宋" w:cs="仿宋" w:hint="eastAsia"/>
                <w:color w:val="000000"/>
                <w:kern w:val="0"/>
                <w:szCs w:val="21"/>
                <w:lang w:bidi="ar"/>
              </w:rPr>
              <w:t>ml/缸，避免染色试剂浪费。</w:t>
            </w:r>
          </w:p>
        </w:tc>
      </w:tr>
      <w:tr w:rsidR="00785EF9" w14:paraId="6E13B14A" w14:textId="77777777" w:rsidTr="00B146F6">
        <w:tblPrEx>
          <w:tblW w:w="5000" w:type="pct"/>
          <w:tblPrExChange w:id="82" w:author="___ Baoo__" w:date="2025-07-11T09:28:00Z" w16du:dateUtc="2025-07-11T01:28:00Z">
            <w:tblPrEx>
              <w:tblW w:w="5000" w:type="pct"/>
            </w:tblPrEx>
          </w:tblPrExChange>
        </w:tblPrEx>
        <w:trPr>
          <w:trHeight w:val="266"/>
          <w:ins w:id="83" w:author="小艾" w:date="2025-07-01T11:33:00Z"/>
          <w:trPrChange w:id="84" w:author="___ Baoo__" w:date="2025-07-11T09:28:00Z" w16du:dateUtc="2025-07-11T01:28:00Z">
            <w:trPr>
              <w:trHeight w:val="796"/>
            </w:trPr>
          </w:trPrChange>
        </w:trPr>
        <w:tc>
          <w:tcPr>
            <w:tcW w:w="413" w:type="pct"/>
            <w:tcBorders>
              <w:top w:val="single" w:sz="4" w:space="0" w:color="000000"/>
              <w:left w:val="single" w:sz="4" w:space="0" w:color="000000"/>
              <w:bottom w:val="single" w:sz="4" w:space="0" w:color="000000"/>
              <w:right w:val="single" w:sz="4" w:space="0" w:color="000000"/>
            </w:tcBorders>
            <w:noWrap/>
            <w:vAlign w:val="center"/>
            <w:tcPrChange w:id="85" w:author="___ Baoo__" w:date="2025-07-11T09:28:00Z" w16du:dateUtc="2025-07-11T01:28:00Z">
              <w:tcPr>
                <w:tcW w:w="413" w:type="pct"/>
                <w:tcBorders>
                  <w:top w:val="single" w:sz="4" w:space="0" w:color="000000"/>
                  <w:left w:val="single" w:sz="4" w:space="0" w:color="000000"/>
                  <w:bottom w:val="single" w:sz="4" w:space="0" w:color="000000"/>
                  <w:right w:val="single" w:sz="4" w:space="0" w:color="000000"/>
                </w:tcBorders>
                <w:noWrap/>
                <w:vAlign w:val="center"/>
              </w:tcPr>
            </w:tcPrChange>
          </w:tcPr>
          <w:p w14:paraId="7AC96FCE" w14:textId="77777777" w:rsidR="00785EF9" w:rsidRDefault="00000000">
            <w:pPr>
              <w:widowControl/>
              <w:jc w:val="center"/>
              <w:textAlignment w:val="center"/>
              <w:rPr>
                <w:ins w:id="86" w:author="小艾" w:date="2025-07-01T11:33:00Z"/>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4</w:t>
            </w:r>
          </w:p>
        </w:tc>
        <w:tc>
          <w:tcPr>
            <w:tcW w:w="4586" w:type="pct"/>
            <w:tcBorders>
              <w:top w:val="single" w:sz="4" w:space="0" w:color="000000"/>
              <w:left w:val="single" w:sz="4" w:space="0" w:color="000000"/>
              <w:bottom w:val="single" w:sz="4" w:space="0" w:color="000000"/>
              <w:right w:val="single" w:sz="4" w:space="0" w:color="000000"/>
            </w:tcBorders>
            <w:vAlign w:val="center"/>
            <w:tcPrChange w:id="87" w:author="___ Baoo__" w:date="2025-07-11T09:28:00Z" w16du:dateUtc="2025-07-11T01:28:00Z">
              <w:tcPr>
                <w:tcW w:w="4586" w:type="pct"/>
                <w:tcBorders>
                  <w:top w:val="single" w:sz="4" w:space="0" w:color="000000"/>
                  <w:left w:val="single" w:sz="4" w:space="0" w:color="000000"/>
                  <w:bottom w:val="single" w:sz="4" w:space="0" w:color="000000"/>
                  <w:right w:val="single" w:sz="4" w:space="0" w:color="000000"/>
                </w:tcBorders>
                <w:vAlign w:val="center"/>
              </w:tcPr>
            </w:tcPrChange>
          </w:tcPr>
          <w:p w14:paraId="1CD337E3" w14:textId="77777777" w:rsidR="00785EF9" w:rsidRDefault="00000000">
            <w:pPr>
              <w:widowControl/>
              <w:jc w:val="left"/>
              <w:textAlignment w:val="center"/>
              <w:rPr>
                <w:ins w:id="88" w:author="小艾" w:date="2025-07-01T11:33:00Z"/>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站点数：染色站点</w:t>
            </w:r>
            <w:r>
              <w:rPr>
                <w:rFonts w:ascii="仿宋" w:eastAsia="仿宋" w:hAnsi="仿宋" w:cs="仿宋" w:hint="eastAsia"/>
                <w:kern w:val="0"/>
                <w:szCs w:val="21"/>
                <w:lang w:bidi="ar"/>
              </w:rPr>
              <w:t>数≥30个</w:t>
            </w:r>
            <w:r>
              <w:rPr>
                <w:rFonts w:ascii="仿宋" w:eastAsia="仿宋" w:hAnsi="仿宋" w:cs="仿宋" w:hint="eastAsia"/>
                <w:color w:val="000000"/>
                <w:kern w:val="0"/>
                <w:szCs w:val="21"/>
                <w:lang w:bidi="ar"/>
              </w:rPr>
              <w:t>，含1个清水缸及1个加热缸。可按照染色需求组合。单步骤的染色时间设置≥24小时。</w:t>
            </w:r>
            <w:del w:id="89" w:author="___ Baoo__" w:date="2025-07-11T09:28:00Z" w16du:dateUtc="2025-07-11T01:28:00Z">
              <w:r w:rsidDel="00B146F6">
                <w:rPr>
                  <w:rFonts w:ascii="仿宋" w:eastAsia="仿宋" w:hAnsi="仿宋" w:cs="仿宋" w:hint="eastAsia"/>
                  <w:color w:val="000000"/>
                  <w:kern w:val="0"/>
                  <w:szCs w:val="21"/>
                  <w:lang w:bidi="ar"/>
                </w:rPr>
                <w:delText>。</w:delText>
              </w:r>
            </w:del>
          </w:p>
        </w:tc>
      </w:tr>
      <w:tr w:rsidR="00785EF9" w14:paraId="60701DD8" w14:textId="77777777">
        <w:trPr>
          <w:trHeight w:val="128"/>
          <w:ins w:id="90"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04855C12" w14:textId="77777777" w:rsidR="00785EF9" w:rsidRDefault="00000000">
            <w:pPr>
              <w:widowControl/>
              <w:jc w:val="center"/>
              <w:textAlignment w:val="center"/>
              <w:rPr>
                <w:ins w:id="91" w:author="小艾" w:date="2025-07-01T11:33:00Z"/>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5▲</w:t>
            </w:r>
          </w:p>
        </w:tc>
        <w:tc>
          <w:tcPr>
            <w:tcW w:w="4586" w:type="pct"/>
            <w:tcBorders>
              <w:top w:val="single" w:sz="4" w:space="0" w:color="000000"/>
              <w:left w:val="single" w:sz="4" w:space="0" w:color="000000"/>
              <w:bottom w:val="single" w:sz="4" w:space="0" w:color="000000"/>
              <w:right w:val="single" w:sz="4" w:space="0" w:color="000000"/>
            </w:tcBorders>
            <w:vAlign w:val="center"/>
          </w:tcPr>
          <w:p w14:paraId="0B29DF81" w14:textId="77777777" w:rsidR="00785EF9" w:rsidRDefault="00000000">
            <w:pPr>
              <w:widowControl/>
              <w:jc w:val="left"/>
              <w:textAlignment w:val="center"/>
              <w:rPr>
                <w:ins w:id="92" w:author="小艾" w:date="2025-07-01T11:33:00Z"/>
                <w:rFonts w:ascii="仿宋" w:eastAsia="仿宋" w:hAnsi="仿宋" w:cs="仿宋" w:hint="eastAsia"/>
                <w:color w:val="000000"/>
                <w:kern w:val="0"/>
                <w:szCs w:val="21"/>
                <w:lang w:bidi="ar"/>
              </w:rPr>
            </w:pPr>
            <w:r>
              <w:rPr>
                <w:rFonts w:ascii="仿宋" w:eastAsia="仿宋" w:hAnsi="仿宋" w:cs="仿宋" w:hint="eastAsia"/>
                <w:kern w:val="0"/>
                <w:szCs w:val="21"/>
                <w:lang w:bidi="ar"/>
              </w:rPr>
              <w:t>加/卸载站点：加载点≥3个，卸载点≥3个，加卸载抽屉具有缓冲设计。</w:t>
            </w:r>
          </w:p>
        </w:tc>
      </w:tr>
      <w:tr w:rsidR="00785EF9" w14:paraId="5C8FCE62" w14:textId="77777777">
        <w:trPr>
          <w:trHeight w:val="91"/>
          <w:ins w:id="93"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4835DA55" w14:textId="77777777" w:rsidR="00785EF9" w:rsidRDefault="00000000">
            <w:pPr>
              <w:widowControl/>
              <w:jc w:val="center"/>
              <w:textAlignment w:val="center"/>
              <w:rPr>
                <w:ins w:id="94"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86" w:type="pct"/>
            <w:tcBorders>
              <w:top w:val="single" w:sz="4" w:space="0" w:color="000000"/>
              <w:left w:val="single" w:sz="4" w:space="0" w:color="000000"/>
              <w:bottom w:val="single" w:sz="4" w:space="0" w:color="000000"/>
              <w:right w:val="single" w:sz="4" w:space="0" w:color="000000"/>
            </w:tcBorders>
            <w:vAlign w:val="center"/>
          </w:tcPr>
          <w:p w14:paraId="5505DA2D" w14:textId="77777777" w:rsidR="00785EF9" w:rsidRDefault="00000000">
            <w:pPr>
              <w:widowControl/>
              <w:jc w:val="left"/>
              <w:textAlignment w:val="center"/>
              <w:rPr>
                <w:ins w:id="95"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程序容量：≥100个程序，每个程序步骤≤50个。</w:t>
            </w:r>
          </w:p>
        </w:tc>
      </w:tr>
      <w:tr w:rsidR="00785EF9" w14:paraId="193339E5" w14:textId="77777777">
        <w:trPr>
          <w:trHeight w:val="52"/>
          <w:ins w:id="96"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13ED5DDF" w14:textId="77777777" w:rsidR="00785EF9" w:rsidRDefault="00000000">
            <w:pPr>
              <w:widowControl/>
              <w:jc w:val="center"/>
              <w:textAlignment w:val="center"/>
              <w:rPr>
                <w:ins w:id="97" w:author="小艾" w:date="2025-07-01T11:33:00Z"/>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7</w:t>
            </w:r>
          </w:p>
        </w:tc>
        <w:tc>
          <w:tcPr>
            <w:tcW w:w="4586" w:type="pct"/>
            <w:tcBorders>
              <w:top w:val="single" w:sz="4" w:space="0" w:color="000000"/>
              <w:left w:val="single" w:sz="4" w:space="0" w:color="000000"/>
              <w:bottom w:val="single" w:sz="4" w:space="0" w:color="000000"/>
              <w:right w:val="single" w:sz="4" w:space="0" w:color="000000"/>
            </w:tcBorders>
            <w:vAlign w:val="center"/>
          </w:tcPr>
          <w:p w14:paraId="1436E671" w14:textId="77777777" w:rsidR="00785EF9" w:rsidRDefault="00000000">
            <w:pPr>
              <w:widowControl/>
              <w:jc w:val="left"/>
              <w:textAlignment w:val="center"/>
              <w:rPr>
                <w:ins w:id="98" w:author="小艾" w:date="2025-07-01T11:33:00Z"/>
                <w:rFonts w:ascii="仿宋" w:eastAsia="仿宋" w:hAnsi="仿宋" w:cs="仿宋" w:hint="eastAsia"/>
                <w:color w:val="FF0000"/>
                <w:kern w:val="0"/>
                <w:szCs w:val="21"/>
                <w:lang w:bidi="ar"/>
              </w:rPr>
            </w:pPr>
            <w:r>
              <w:rPr>
                <w:rFonts w:ascii="仿宋" w:eastAsia="仿宋" w:hAnsi="仿宋" w:cs="仿宋" w:hint="eastAsia"/>
                <w:kern w:val="0"/>
                <w:szCs w:val="21"/>
                <w:lang w:bidi="ar"/>
              </w:rPr>
              <w:t>双机械臂设计。</w:t>
            </w:r>
          </w:p>
        </w:tc>
      </w:tr>
      <w:tr w:rsidR="00785EF9" w14:paraId="419ECF95" w14:textId="77777777">
        <w:trPr>
          <w:trHeight w:val="454"/>
          <w:ins w:id="99"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5D40CC8C" w14:textId="77777777" w:rsidR="00785EF9" w:rsidRDefault="00000000">
            <w:pPr>
              <w:widowControl/>
              <w:jc w:val="center"/>
              <w:textAlignment w:val="center"/>
              <w:rPr>
                <w:ins w:id="100"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86" w:type="pct"/>
            <w:tcBorders>
              <w:top w:val="single" w:sz="4" w:space="0" w:color="000000"/>
              <w:left w:val="single" w:sz="4" w:space="0" w:color="000000"/>
              <w:bottom w:val="single" w:sz="4" w:space="0" w:color="000000"/>
              <w:right w:val="single" w:sz="4" w:space="0" w:color="000000"/>
            </w:tcBorders>
            <w:vAlign w:val="center"/>
          </w:tcPr>
          <w:p w14:paraId="19F40635" w14:textId="77777777" w:rsidR="00785EF9" w:rsidRDefault="00000000">
            <w:pPr>
              <w:widowControl/>
              <w:jc w:val="left"/>
              <w:textAlignment w:val="center"/>
              <w:rPr>
                <w:ins w:id="101" w:author="小艾" w:date="2025-07-01T11:33:00Z"/>
                <w:rFonts w:ascii="仿宋" w:eastAsia="仿宋" w:hAnsi="仿宋" w:cs="仿宋" w:hint="eastAsia"/>
                <w:color w:val="FF0000"/>
                <w:szCs w:val="21"/>
              </w:rPr>
            </w:pPr>
            <w:r>
              <w:rPr>
                <w:rFonts w:ascii="仿宋" w:eastAsia="仿宋" w:hAnsi="仿宋" w:cs="仿宋" w:hint="eastAsia"/>
                <w:kern w:val="0"/>
                <w:szCs w:val="21"/>
                <w:lang w:bidi="ar"/>
              </w:rPr>
              <w:t>同时上机能染Masson 三色染色液、弹性纤维染色液(</w:t>
            </w:r>
            <w:proofErr w:type="gramStart"/>
            <w:r>
              <w:rPr>
                <w:rFonts w:ascii="仿宋" w:eastAsia="仿宋" w:hAnsi="仿宋" w:cs="仿宋" w:hint="eastAsia"/>
                <w:kern w:val="0"/>
                <w:szCs w:val="21"/>
                <w:lang w:bidi="ar"/>
              </w:rPr>
              <w:t>维多利亚蓝法</w:t>
            </w:r>
            <w:proofErr w:type="gramEnd"/>
            <w:r>
              <w:rPr>
                <w:rFonts w:ascii="仿宋" w:eastAsia="仿宋" w:hAnsi="仿宋" w:cs="仿宋" w:hint="eastAsia"/>
                <w:kern w:val="0"/>
                <w:szCs w:val="21"/>
                <w:lang w:bidi="ar"/>
              </w:rPr>
              <w:t>)、病理抗酸染色液、</w:t>
            </w:r>
            <w:proofErr w:type="gramStart"/>
            <w:r>
              <w:rPr>
                <w:rFonts w:ascii="仿宋" w:eastAsia="仿宋" w:hAnsi="仿宋" w:cs="仿宋" w:hint="eastAsia"/>
                <w:kern w:val="0"/>
                <w:szCs w:val="21"/>
                <w:lang w:bidi="ar"/>
              </w:rPr>
              <w:t>爱先蓝染色</w:t>
            </w:r>
            <w:proofErr w:type="gramEnd"/>
            <w:r>
              <w:rPr>
                <w:rFonts w:ascii="仿宋" w:eastAsia="仿宋" w:hAnsi="仿宋" w:cs="仿宋" w:hint="eastAsia"/>
                <w:kern w:val="0"/>
                <w:szCs w:val="21"/>
                <w:lang w:bidi="ar"/>
              </w:rPr>
              <w:t>液试剂。</w:t>
            </w:r>
          </w:p>
        </w:tc>
      </w:tr>
      <w:tr w:rsidR="00785EF9" w14:paraId="1C8548BD" w14:textId="77777777">
        <w:trPr>
          <w:trHeight w:val="285"/>
          <w:ins w:id="102"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048E670B" w14:textId="77777777" w:rsidR="00785EF9" w:rsidRDefault="00000000">
            <w:pPr>
              <w:widowControl/>
              <w:jc w:val="center"/>
              <w:textAlignment w:val="center"/>
              <w:rPr>
                <w:ins w:id="103"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9</w:t>
            </w:r>
          </w:p>
        </w:tc>
        <w:tc>
          <w:tcPr>
            <w:tcW w:w="4586" w:type="pct"/>
            <w:tcBorders>
              <w:top w:val="single" w:sz="4" w:space="0" w:color="000000"/>
              <w:left w:val="single" w:sz="4" w:space="0" w:color="000000"/>
              <w:bottom w:val="single" w:sz="4" w:space="0" w:color="000000"/>
              <w:right w:val="single" w:sz="4" w:space="0" w:color="000000"/>
            </w:tcBorders>
            <w:vAlign w:val="center"/>
          </w:tcPr>
          <w:p w14:paraId="6613B14A" w14:textId="77777777" w:rsidR="00785EF9" w:rsidRDefault="00000000">
            <w:pPr>
              <w:widowControl/>
              <w:jc w:val="left"/>
              <w:textAlignment w:val="center"/>
              <w:rPr>
                <w:ins w:id="104"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染色次数监控：可按照程序运行的次数提示使用人员需要更换试剂。</w:t>
            </w:r>
          </w:p>
        </w:tc>
      </w:tr>
      <w:tr w:rsidR="00785EF9" w14:paraId="6D4D0605" w14:textId="77777777">
        <w:trPr>
          <w:trHeight w:val="416"/>
          <w:ins w:id="105"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404440DE" w14:textId="77777777" w:rsidR="00785EF9" w:rsidRDefault="00000000">
            <w:pPr>
              <w:widowControl/>
              <w:jc w:val="center"/>
              <w:textAlignment w:val="center"/>
              <w:rPr>
                <w:ins w:id="106"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4586" w:type="pct"/>
            <w:tcBorders>
              <w:top w:val="single" w:sz="4" w:space="0" w:color="000000"/>
              <w:left w:val="single" w:sz="4" w:space="0" w:color="000000"/>
              <w:bottom w:val="single" w:sz="4" w:space="0" w:color="000000"/>
              <w:right w:val="single" w:sz="4" w:space="0" w:color="000000"/>
            </w:tcBorders>
            <w:vAlign w:val="center"/>
          </w:tcPr>
          <w:p w14:paraId="1579660F" w14:textId="77777777" w:rsidR="00785EF9" w:rsidRDefault="00000000">
            <w:pPr>
              <w:widowControl/>
              <w:jc w:val="left"/>
              <w:textAlignment w:val="center"/>
              <w:rPr>
                <w:ins w:id="107"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带盖试剂缸：染色</w:t>
            </w:r>
            <w:proofErr w:type="gramStart"/>
            <w:r>
              <w:rPr>
                <w:rFonts w:ascii="仿宋" w:eastAsia="仿宋" w:hAnsi="仿宋" w:cs="仿宋" w:hint="eastAsia"/>
                <w:color w:val="000000"/>
                <w:kern w:val="0"/>
                <w:szCs w:val="21"/>
                <w:lang w:bidi="ar"/>
              </w:rPr>
              <w:t>缸</w:t>
            </w:r>
            <w:proofErr w:type="gramEnd"/>
            <w:r>
              <w:rPr>
                <w:rFonts w:ascii="仿宋" w:eastAsia="仿宋" w:hAnsi="仿宋" w:cs="仿宋" w:hint="eastAsia"/>
                <w:color w:val="000000"/>
                <w:kern w:val="0"/>
                <w:szCs w:val="21"/>
                <w:lang w:bidi="ar"/>
              </w:rPr>
              <w:t>封闭设计，保障科室工作人员的健康；染色</w:t>
            </w:r>
            <w:proofErr w:type="gramStart"/>
            <w:r>
              <w:rPr>
                <w:rFonts w:ascii="仿宋" w:eastAsia="仿宋" w:hAnsi="仿宋" w:cs="仿宋" w:hint="eastAsia"/>
                <w:color w:val="000000"/>
                <w:kern w:val="0"/>
                <w:szCs w:val="21"/>
                <w:lang w:bidi="ar"/>
              </w:rPr>
              <w:t>缸</w:t>
            </w:r>
            <w:proofErr w:type="gramEnd"/>
            <w:r>
              <w:rPr>
                <w:rFonts w:ascii="仿宋" w:eastAsia="仿宋" w:hAnsi="仿宋" w:cs="仿宋" w:hint="eastAsia"/>
                <w:color w:val="000000"/>
                <w:kern w:val="0"/>
                <w:szCs w:val="21"/>
                <w:lang w:bidi="ar"/>
              </w:rPr>
              <w:t>默认上盖关闭，运行至当前染色步骤时才会打开染色</w:t>
            </w:r>
            <w:proofErr w:type="gramStart"/>
            <w:r>
              <w:rPr>
                <w:rFonts w:ascii="仿宋" w:eastAsia="仿宋" w:hAnsi="仿宋" w:cs="仿宋" w:hint="eastAsia"/>
                <w:color w:val="000000"/>
                <w:kern w:val="0"/>
                <w:szCs w:val="21"/>
                <w:lang w:bidi="ar"/>
              </w:rPr>
              <w:t>缸</w:t>
            </w:r>
            <w:proofErr w:type="gramEnd"/>
            <w:r>
              <w:rPr>
                <w:rFonts w:ascii="仿宋" w:eastAsia="仿宋" w:hAnsi="仿宋" w:cs="仿宋" w:hint="eastAsia"/>
                <w:color w:val="000000"/>
                <w:kern w:val="0"/>
                <w:szCs w:val="21"/>
                <w:lang w:bidi="ar"/>
              </w:rPr>
              <w:t>上盖，减少试剂挥发，保证染色效果，避免试剂浪费。</w:t>
            </w:r>
          </w:p>
        </w:tc>
      </w:tr>
      <w:tr w:rsidR="00785EF9" w14:paraId="610975C2" w14:textId="77777777">
        <w:trPr>
          <w:trHeight w:val="285"/>
          <w:ins w:id="108"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3EECCCFA" w14:textId="77777777" w:rsidR="00785EF9" w:rsidRDefault="00000000">
            <w:pPr>
              <w:widowControl/>
              <w:jc w:val="center"/>
              <w:textAlignment w:val="center"/>
              <w:rPr>
                <w:ins w:id="109"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11</w:t>
            </w:r>
          </w:p>
        </w:tc>
        <w:tc>
          <w:tcPr>
            <w:tcW w:w="4586" w:type="pct"/>
            <w:tcBorders>
              <w:top w:val="single" w:sz="4" w:space="0" w:color="000000"/>
              <w:left w:val="single" w:sz="4" w:space="0" w:color="000000"/>
              <w:bottom w:val="single" w:sz="4" w:space="0" w:color="000000"/>
              <w:right w:val="single" w:sz="4" w:space="0" w:color="000000"/>
            </w:tcBorders>
            <w:vAlign w:val="center"/>
          </w:tcPr>
          <w:p w14:paraId="1D8060AC" w14:textId="77777777" w:rsidR="00785EF9" w:rsidRDefault="00000000">
            <w:pPr>
              <w:widowControl/>
              <w:jc w:val="left"/>
              <w:textAlignment w:val="center"/>
              <w:rPr>
                <w:ins w:id="110"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显示系统：彩色触摸屏，直观显示操作程序。</w:t>
            </w:r>
          </w:p>
        </w:tc>
      </w:tr>
      <w:tr w:rsidR="00785EF9" w14:paraId="7EFE68A1" w14:textId="77777777" w:rsidTr="00B146F6">
        <w:tblPrEx>
          <w:tblW w:w="5000" w:type="pct"/>
          <w:tblPrExChange w:id="111" w:author="___ Baoo__" w:date="2025-07-11T09:28:00Z" w16du:dateUtc="2025-07-11T01:28:00Z">
            <w:tblPrEx>
              <w:tblW w:w="5000" w:type="pct"/>
            </w:tblPrEx>
          </w:tblPrExChange>
        </w:tblPrEx>
        <w:trPr>
          <w:trHeight w:val="50"/>
          <w:ins w:id="112" w:author="小艾" w:date="2025-07-01T11:33:00Z"/>
          <w:trPrChange w:id="113" w:author="___ Baoo__" w:date="2025-07-11T09:28:00Z" w16du:dateUtc="2025-07-11T01:28:00Z">
            <w:trPr>
              <w:trHeight w:val="570"/>
            </w:trPr>
          </w:trPrChange>
        </w:trPr>
        <w:tc>
          <w:tcPr>
            <w:tcW w:w="413" w:type="pct"/>
            <w:tcBorders>
              <w:top w:val="single" w:sz="4" w:space="0" w:color="000000"/>
              <w:left w:val="single" w:sz="4" w:space="0" w:color="000000"/>
              <w:bottom w:val="single" w:sz="4" w:space="0" w:color="000000"/>
              <w:right w:val="single" w:sz="4" w:space="0" w:color="000000"/>
            </w:tcBorders>
            <w:noWrap/>
            <w:vAlign w:val="center"/>
            <w:tcPrChange w:id="114" w:author="___ Baoo__" w:date="2025-07-11T09:28:00Z" w16du:dateUtc="2025-07-11T01:28:00Z">
              <w:tcPr>
                <w:tcW w:w="413" w:type="pct"/>
                <w:tcBorders>
                  <w:top w:val="single" w:sz="4" w:space="0" w:color="000000"/>
                  <w:left w:val="single" w:sz="4" w:space="0" w:color="000000"/>
                  <w:bottom w:val="single" w:sz="4" w:space="0" w:color="000000"/>
                  <w:right w:val="single" w:sz="4" w:space="0" w:color="000000"/>
                </w:tcBorders>
                <w:noWrap/>
                <w:vAlign w:val="center"/>
              </w:tcPr>
            </w:tcPrChange>
          </w:tcPr>
          <w:p w14:paraId="42F7740F" w14:textId="77777777" w:rsidR="00785EF9" w:rsidRDefault="00000000">
            <w:pPr>
              <w:widowControl/>
              <w:jc w:val="center"/>
              <w:textAlignment w:val="center"/>
              <w:rPr>
                <w:ins w:id="115"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12</w:t>
            </w:r>
          </w:p>
        </w:tc>
        <w:tc>
          <w:tcPr>
            <w:tcW w:w="4586" w:type="pct"/>
            <w:tcBorders>
              <w:top w:val="single" w:sz="4" w:space="0" w:color="000000"/>
              <w:left w:val="single" w:sz="4" w:space="0" w:color="000000"/>
              <w:bottom w:val="single" w:sz="4" w:space="0" w:color="000000"/>
              <w:right w:val="single" w:sz="4" w:space="0" w:color="000000"/>
            </w:tcBorders>
            <w:vAlign w:val="center"/>
            <w:tcPrChange w:id="116" w:author="___ Baoo__" w:date="2025-07-11T09:28:00Z" w16du:dateUtc="2025-07-11T01:28:00Z">
              <w:tcPr>
                <w:tcW w:w="4586" w:type="pct"/>
                <w:tcBorders>
                  <w:top w:val="single" w:sz="4" w:space="0" w:color="000000"/>
                  <w:left w:val="single" w:sz="4" w:space="0" w:color="000000"/>
                  <w:bottom w:val="single" w:sz="4" w:space="0" w:color="000000"/>
                  <w:right w:val="single" w:sz="4" w:space="0" w:color="000000"/>
                </w:tcBorders>
                <w:vAlign w:val="center"/>
              </w:tcPr>
            </w:tcPrChange>
          </w:tcPr>
          <w:p w14:paraId="2A2C4276" w14:textId="77777777" w:rsidR="00785EF9" w:rsidRDefault="00000000">
            <w:pPr>
              <w:widowControl/>
              <w:jc w:val="left"/>
              <w:textAlignment w:val="center"/>
              <w:rPr>
                <w:ins w:id="117"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报警系统：具有故障报警系统，能根据故障报警提示解决问题。</w:t>
            </w:r>
          </w:p>
        </w:tc>
      </w:tr>
      <w:tr w:rsidR="00785EF9" w14:paraId="62BAEA50" w14:textId="77777777">
        <w:trPr>
          <w:trHeight w:val="460"/>
          <w:ins w:id="118"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0100D86F" w14:textId="77777777" w:rsidR="00785EF9" w:rsidRDefault="00000000">
            <w:pPr>
              <w:widowControl/>
              <w:jc w:val="center"/>
              <w:textAlignment w:val="center"/>
              <w:rPr>
                <w:ins w:id="119"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13</w:t>
            </w:r>
          </w:p>
        </w:tc>
        <w:tc>
          <w:tcPr>
            <w:tcW w:w="4586" w:type="pct"/>
            <w:tcBorders>
              <w:top w:val="single" w:sz="4" w:space="0" w:color="000000"/>
              <w:left w:val="single" w:sz="4" w:space="0" w:color="000000"/>
              <w:bottom w:val="single" w:sz="4" w:space="0" w:color="000000"/>
              <w:right w:val="single" w:sz="4" w:space="0" w:color="000000"/>
            </w:tcBorders>
            <w:vAlign w:val="center"/>
          </w:tcPr>
          <w:p w14:paraId="187BDC30" w14:textId="77777777" w:rsidR="00785EF9" w:rsidRDefault="00000000">
            <w:pPr>
              <w:widowControl/>
              <w:jc w:val="left"/>
              <w:textAlignment w:val="center"/>
              <w:rPr>
                <w:ins w:id="120"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自动脱蜡程序：具有加热缸，温度可控制，默认设置在70-80℃，用于石蜡切片的烤片、脱蜡。</w:t>
            </w:r>
          </w:p>
        </w:tc>
      </w:tr>
      <w:tr w:rsidR="00785EF9" w14:paraId="5D30430F" w14:textId="77777777">
        <w:trPr>
          <w:trHeight w:val="285"/>
          <w:ins w:id="121"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37BBF257" w14:textId="77777777" w:rsidR="00785EF9" w:rsidRDefault="00000000">
            <w:pPr>
              <w:widowControl/>
              <w:jc w:val="center"/>
              <w:textAlignment w:val="center"/>
              <w:rPr>
                <w:ins w:id="122"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14▲</w:t>
            </w:r>
          </w:p>
        </w:tc>
        <w:tc>
          <w:tcPr>
            <w:tcW w:w="4586" w:type="pct"/>
            <w:tcBorders>
              <w:top w:val="single" w:sz="4" w:space="0" w:color="000000"/>
              <w:left w:val="single" w:sz="4" w:space="0" w:color="000000"/>
              <w:bottom w:val="single" w:sz="4" w:space="0" w:color="000000"/>
              <w:right w:val="single" w:sz="4" w:space="0" w:color="000000"/>
            </w:tcBorders>
            <w:vAlign w:val="center"/>
          </w:tcPr>
          <w:p w14:paraId="404CCBB9" w14:textId="77777777" w:rsidR="00785EF9" w:rsidRDefault="00000000">
            <w:pPr>
              <w:widowControl/>
              <w:jc w:val="left"/>
              <w:textAlignment w:val="center"/>
              <w:rPr>
                <w:ins w:id="123" w:author="小艾" w:date="2025-07-01T11:33:00Z"/>
                <w:rFonts w:ascii="仿宋" w:eastAsia="仿宋" w:hAnsi="仿宋" w:cs="仿宋" w:hint="eastAsia"/>
                <w:szCs w:val="21"/>
              </w:rPr>
            </w:pPr>
            <w:r>
              <w:rPr>
                <w:rFonts w:ascii="仿宋" w:eastAsia="仿宋" w:hAnsi="仿宋" w:cs="仿宋" w:hint="eastAsia"/>
                <w:kern w:val="0"/>
                <w:szCs w:val="21"/>
                <w:lang w:bidi="ar"/>
              </w:rPr>
              <w:t>检验原理：采用单试剂美蓝染色法，能清晰显示出胃幽门螺杆菌。</w:t>
            </w:r>
          </w:p>
        </w:tc>
      </w:tr>
      <w:tr w:rsidR="00785EF9" w14:paraId="047D8D49" w14:textId="77777777">
        <w:trPr>
          <w:trHeight w:val="285"/>
          <w:ins w:id="124" w:author="小艾" w:date="2025-07-01T11:33:00Z"/>
        </w:trPr>
        <w:tc>
          <w:tcPr>
            <w:tcW w:w="413" w:type="pct"/>
            <w:tcBorders>
              <w:top w:val="single" w:sz="4" w:space="0" w:color="000000"/>
              <w:left w:val="single" w:sz="4" w:space="0" w:color="000000"/>
              <w:bottom w:val="single" w:sz="4" w:space="0" w:color="000000"/>
              <w:right w:val="single" w:sz="4" w:space="0" w:color="000000"/>
            </w:tcBorders>
            <w:noWrap/>
            <w:vAlign w:val="center"/>
          </w:tcPr>
          <w:p w14:paraId="1F8981E6" w14:textId="77777777" w:rsidR="00785EF9" w:rsidRDefault="00000000">
            <w:pPr>
              <w:widowControl/>
              <w:jc w:val="center"/>
              <w:textAlignment w:val="center"/>
              <w:rPr>
                <w:ins w:id="125"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15</w:t>
            </w:r>
          </w:p>
        </w:tc>
        <w:tc>
          <w:tcPr>
            <w:tcW w:w="4586" w:type="pct"/>
            <w:tcBorders>
              <w:top w:val="single" w:sz="4" w:space="0" w:color="000000"/>
              <w:left w:val="single" w:sz="4" w:space="0" w:color="000000"/>
              <w:bottom w:val="single" w:sz="4" w:space="0" w:color="000000"/>
              <w:right w:val="single" w:sz="4" w:space="0" w:color="000000"/>
            </w:tcBorders>
            <w:vAlign w:val="center"/>
          </w:tcPr>
          <w:p w14:paraId="79491A29" w14:textId="77777777" w:rsidR="00785EF9" w:rsidRDefault="00000000">
            <w:pPr>
              <w:widowControl/>
              <w:jc w:val="left"/>
              <w:textAlignment w:val="center"/>
              <w:rPr>
                <w:ins w:id="126" w:author="小艾" w:date="2025-07-01T11:33:00Z"/>
                <w:rFonts w:ascii="仿宋" w:eastAsia="仿宋" w:hAnsi="仿宋" w:cs="仿宋" w:hint="eastAsia"/>
                <w:color w:val="000000"/>
                <w:szCs w:val="21"/>
              </w:rPr>
            </w:pPr>
            <w:r>
              <w:rPr>
                <w:rFonts w:ascii="仿宋" w:eastAsia="仿宋" w:hAnsi="仿宋" w:cs="仿宋" w:hint="eastAsia"/>
                <w:color w:val="000000"/>
                <w:kern w:val="0"/>
                <w:szCs w:val="21"/>
                <w:lang w:bidi="ar"/>
              </w:rPr>
              <w:t>染色结果：胃幽门螺杆菌呈蓝色，红细胞呈绿色，背景为蓝色。</w:t>
            </w:r>
          </w:p>
        </w:tc>
      </w:tr>
    </w:tbl>
    <w:p w14:paraId="5FA1DCB2" w14:textId="77777777" w:rsidR="00785EF9" w:rsidRDefault="00785EF9">
      <w:pPr>
        <w:snapToGrid w:val="0"/>
        <w:spacing w:line="360" w:lineRule="auto"/>
        <w:jc w:val="left"/>
        <w:rPr>
          <w:rFonts w:ascii="仿宋" w:eastAsia="仿宋" w:hAnsi="仿宋" w:hint="eastAsia"/>
          <w:b/>
          <w:sz w:val="24"/>
        </w:rPr>
      </w:pPr>
    </w:p>
    <w:p w14:paraId="5F9C74D3" w14:textId="77777777" w:rsidR="00785EF9"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27" w:name="_Toc104885747"/>
    </w:p>
    <w:p w14:paraId="103AAC87"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35F983C5"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4040F668"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739C575"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1E58CC88"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5.合同期:2年。若在合同期内供应商不能正常履约的，医院催告无效后将重新组织招标，并没收供应商履约保证金。</w:t>
      </w:r>
    </w:p>
    <w:p w14:paraId="4FAB4BA1"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981519A"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71247349"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1E67988E"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9.投标人须提供投标产品有效测试数(注:有效测试数是指投标人提供的临床科室在用仪</w:t>
      </w:r>
      <w:r>
        <w:rPr>
          <w:rFonts w:ascii="仿宋" w:eastAsia="仿宋" w:hAnsi="仿宋" w:hint="eastAsia"/>
          <w:bCs/>
          <w:sz w:val="24"/>
        </w:rPr>
        <w:lastRenderedPageBreak/>
        <w:t>器上的可实际测试数；该产品价格=测试价格*有效测试数)。测试期内（临床科室的实际测试数达不到投标单位提供的有效测试数，实测数的负偏差≤2%），则对中标企业采取以下处罚措施：</w:t>
      </w:r>
    </w:p>
    <w:p w14:paraId="07543BC2"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45852F7C"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217B6FC1"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177B1270" w14:textId="77777777" w:rsidR="00785EF9"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677F0590" w14:textId="77777777" w:rsidR="00785EF9" w:rsidRDefault="00785EF9">
      <w:pPr>
        <w:snapToGrid w:val="0"/>
        <w:spacing w:line="440" w:lineRule="exact"/>
        <w:jc w:val="center"/>
        <w:rPr>
          <w:rFonts w:ascii="仿宋" w:eastAsia="仿宋" w:hAnsi="仿宋" w:cs="仿宋" w:hint="eastAsia"/>
          <w:b/>
          <w:bCs/>
          <w:sz w:val="40"/>
          <w:szCs w:val="36"/>
        </w:rPr>
      </w:pPr>
    </w:p>
    <w:p w14:paraId="0F054BF8" w14:textId="77777777" w:rsidR="00785EF9"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27"/>
    </w:p>
    <w:p w14:paraId="594016B9" w14:textId="77777777" w:rsidR="00785EF9"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28" w:name="OLE_LINK1"/>
      <w:r>
        <w:rPr>
          <w:rFonts w:ascii="仿宋" w:eastAsia="仿宋" w:hAnsi="仿宋" w:hint="eastAsia"/>
          <w:b/>
          <w:sz w:val="24"/>
        </w:rPr>
        <w:t>范围</w:t>
      </w:r>
      <w:bookmarkEnd w:id="128"/>
    </w:p>
    <w:p w14:paraId="0AB4A8CD" w14:textId="77777777" w:rsidR="00785EF9" w:rsidRDefault="00000000">
      <w:pPr>
        <w:spacing w:line="440" w:lineRule="exact"/>
        <w:ind w:firstLineChars="200" w:firstLine="480"/>
        <w:jc w:val="left"/>
        <w:rPr>
          <w:rFonts w:ascii="仿宋" w:eastAsia="仿宋" w:hAnsi="仿宋" w:hint="eastAsia"/>
          <w:sz w:val="24"/>
        </w:rPr>
      </w:pPr>
      <w:bookmarkStart w:id="129"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4FBC8209" w14:textId="77777777" w:rsidR="00785EF9"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0DD56AA4"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4F68C11C" w14:textId="77777777" w:rsidR="00785EF9"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00C53D78" w14:textId="77777777" w:rsidR="00785EF9"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29D3E675" w14:textId="77777777" w:rsidR="00785EF9"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413CE362"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57EBF384"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11E9E712" w14:textId="77777777" w:rsidR="00785EF9"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55526864" w14:textId="77777777" w:rsidR="00785EF9"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7BAFC6" w14:textId="77777777" w:rsidR="00785EF9"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w:t>
      </w:r>
      <w:r>
        <w:rPr>
          <w:rFonts w:ascii="仿宋" w:eastAsia="仿宋" w:hAnsi="仿宋" w:hint="eastAsia"/>
          <w:sz w:val="24"/>
          <w:szCs w:val="32"/>
        </w:rPr>
        <w:lastRenderedPageBreak/>
        <w:t>不得对合同价格提出修改要求。</w:t>
      </w:r>
    </w:p>
    <w:p w14:paraId="05132AE8" w14:textId="77777777" w:rsidR="00785EF9"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4B61AFF1" w14:textId="77777777" w:rsidR="00785EF9"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7DA78A16" w14:textId="77777777" w:rsidR="00785EF9"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F697085"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2B0E61FA"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61D18E7B"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3F53FCA5" w14:textId="77777777" w:rsidR="00785EF9"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410185E" w14:textId="77777777" w:rsidR="00785EF9"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48837A22" w14:textId="77777777" w:rsidR="00785EF9"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6F135BA" w14:textId="77777777" w:rsidR="00785EF9"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1EA7166F" w14:textId="77777777" w:rsidR="00785EF9"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0B146F87" w14:textId="77777777" w:rsidR="00785EF9"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2A07414C" w14:textId="77777777" w:rsidR="00785EF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360BD60"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614DF1A0" w14:textId="77777777" w:rsidR="00785EF9"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63B7ABE" w14:textId="77777777" w:rsidR="00785EF9"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2E088EA" w14:textId="77777777" w:rsidR="00785EF9"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w:t>
      </w:r>
      <w:r>
        <w:rPr>
          <w:rFonts w:ascii="仿宋" w:eastAsia="仿宋" w:hAnsi="仿宋" w:hint="eastAsia"/>
          <w:sz w:val="24"/>
          <w:szCs w:val="24"/>
        </w:rPr>
        <w:lastRenderedPageBreak/>
        <w:t>相当于事故所影响的时间。</w:t>
      </w:r>
    </w:p>
    <w:p w14:paraId="6AF15431"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737DE2D" w14:textId="77777777" w:rsidR="00785EF9"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45534049"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5D6057D"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E9D6581" w14:textId="77777777" w:rsidR="00785EF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174BB838" w14:textId="77777777" w:rsidR="00785EF9"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EE6F237" w14:textId="77777777" w:rsidR="00785EF9"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0CE718D3" w14:textId="77777777" w:rsidR="00785EF9" w:rsidRDefault="00785EF9">
      <w:pPr>
        <w:spacing w:line="440" w:lineRule="exact"/>
        <w:jc w:val="center"/>
        <w:rPr>
          <w:rFonts w:ascii="仿宋" w:eastAsia="仿宋" w:hAnsi="仿宋" w:cs="仿宋" w:hint="eastAsia"/>
          <w:b/>
          <w:bCs/>
          <w:sz w:val="44"/>
          <w:szCs w:val="40"/>
        </w:rPr>
      </w:pPr>
    </w:p>
    <w:p w14:paraId="18B01F43" w14:textId="77777777" w:rsidR="00785EF9"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29"/>
    </w:p>
    <w:p w14:paraId="37AC0131" w14:textId="77777777" w:rsidR="00785EF9"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CB682F3" w14:textId="77777777" w:rsidR="00785EF9"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0CA8F6C" w14:textId="77777777" w:rsidR="00785EF9"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55ED18B2" w14:textId="77777777" w:rsidR="00785EF9"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03D9452D" w14:textId="77777777" w:rsidR="00785EF9"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ins w:id="130" w:author="user" w:date="2025-07-02T16:00:00Z">
        <w:r>
          <w:rPr>
            <w:rFonts w:ascii="仿宋" w:eastAsia="仿宋" w:hAnsi="仿宋" w:hint="eastAsia"/>
            <w:sz w:val="24"/>
            <w:u w:val="single"/>
          </w:rPr>
          <w:t>3</w:t>
        </w:r>
      </w:ins>
      <w:r>
        <w:rPr>
          <w:rFonts w:ascii="仿宋" w:eastAsia="仿宋" w:hAnsi="仿宋" w:hint="eastAsia"/>
          <w:sz w:val="24"/>
          <w:u w:val="single"/>
        </w:rPr>
        <w:t>0</w:t>
      </w:r>
      <w:r>
        <w:rPr>
          <w:rFonts w:ascii="仿宋" w:eastAsia="仿宋" w:hAnsi="仿宋" w:hint="eastAsia"/>
          <w:sz w:val="24"/>
        </w:rPr>
        <w:t>分。评分依下述所列为评标打分依据，分值如下（计算分值时，按其算术平均值保留小数2位）。</w:t>
      </w:r>
    </w:p>
    <w:p w14:paraId="413F8106" w14:textId="77777777" w:rsidR="00785EF9"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3C45AD6E" w14:textId="77777777" w:rsidR="00785EF9" w:rsidRDefault="00000000">
      <w:pPr>
        <w:spacing w:line="440" w:lineRule="exact"/>
        <w:rPr>
          <w:rFonts w:ascii="仿宋" w:eastAsia="仿宋" w:hAnsi="仿宋" w:hint="eastAsia"/>
          <w:b/>
          <w:bCs/>
          <w:iCs/>
          <w:sz w:val="24"/>
        </w:rPr>
      </w:pPr>
      <w:r>
        <w:rPr>
          <w:rFonts w:ascii="仿宋" w:eastAsia="仿宋" w:hAnsi="仿宋" w:hint="eastAsia"/>
          <w:b/>
          <w:bCs/>
          <w:iCs/>
          <w:sz w:val="24"/>
        </w:rPr>
        <w:t>标段1、2、3、4、5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Change w:id="131">
          <w:tblGrid>
            <w:gridCol w:w="466"/>
            <w:gridCol w:w="11"/>
            <w:gridCol w:w="1242"/>
            <w:gridCol w:w="42"/>
            <w:gridCol w:w="7414"/>
            <w:gridCol w:w="226"/>
          </w:tblGrid>
        </w:tblGridChange>
      </w:tblGrid>
      <w:tr w:rsidR="00785EF9" w14:paraId="1E0EC098"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581B1E2A" w14:textId="77777777" w:rsidR="00785EF9" w:rsidRDefault="00000000">
            <w:pPr>
              <w:jc w:val="center"/>
              <w:rPr>
                <w:rFonts w:ascii="仿宋" w:eastAsia="仿宋" w:hAnsi="仿宋" w:hint="eastAsia"/>
                <w:szCs w:val="21"/>
              </w:rPr>
            </w:pPr>
            <w:r>
              <w:rPr>
                <w:rFonts w:ascii="仿宋" w:eastAsia="仿宋" w:hAnsi="仿宋" w:hint="eastAsia"/>
                <w:szCs w:val="21"/>
              </w:rPr>
              <w:lastRenderedPageBreak/>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23611CDB" w14:textId="77777777" w:rsidR="00785EF9"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5F9CD11A" w14:textId="77777777" w:rsidR="00785EF9" w:rsidRDefault="00000000">
            <w:pPr>
              <w:jc w:val="center"/>
              <w:rPr>
                <w:rFonts w:ascii="仿宋" w:eastAsia="仿宋" w:hAnsi="仿宋" w:hint="eastAsia"/>
                <w:szCs w:val="21"/>
              </w:rPr>
            </w:pPr>
            <w:r>
              <w:rPr>
                <w:rFonts w:ascii="仿宋" w:eastAsia="仿宋" w:hAnsi="仿宋" w:hint="eastAsia"/>
                <w:szCs w:val="21"/>
              </w:rPr>
              <w:t>评分标准</w:t>
            </w:r>
          </w:p>
        </w:tc>
      </w:tr>
      <w:tr w:rsidR="00785EF9" w14:paraId="26B334C2"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36FF3B25" w14:textId="77777777" w:rsidR="00785EF9"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788CCF8F" w14:textId="77777777" w:rsidR="00785EF9"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D0387FA" w14:textId="77777777" w:rsidR="00785EF9"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p w14:paraId="1B84525F" w14:textId="77777777" w:rsidR="00785EF9"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3E58C41A"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6E67FF1F"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785EF9" w14:paraId="7DFD16CD" w14:textId="77777777" w:rsidTr="00785EF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 w:author="小艾" w:date="2025-07-10T10:1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19"/>
          <w:jc w:val="center"/>
          <w:trPrChange w:id="133" w:author="小艾" w:date="2025-07-10T10:17:00Z">
            <w:trPr>
              <w:trHeight w:val="623"/>
              <w:jc w:val="center"/>
            </w:trPr>
          </w:trPrChange>
        </w:trPr>
        <w:tc>
          <w:tcPr>
            <w:tcW w:w="254" w:type="pct"/>
            <w:tcBorders>
              <w:left w:val="single" w:sz="4" w:space="0" w:color="auto"/>
              <w:right w:val="single" w:sz="4" w:space="0" w:color="auto"/>
            </w:tcBorders>
            <w:noWrap/>
            <w:vAlign w:val="center"/>
            <w:tcPrChange w:id="134" w:author="小艾" w:date="2025-07-10T10:17:00Z">
              <w:tcPr>
                <w:tcW w:w="254" w:type="pct"/>
                <w:gridSpan w:val="2"/>
                <w:tcBorders>
                  <w:left w:val="single" w:sz="4" w:space="0" w:color="auto"/>
                  <w:right w:val="single" w:sz="4" w:space="0" w:color="auto"/>
                </w:tcBorders>
                <w:noWrap/>
                <w:vAlign w:val="center"/>
              </w:tcPr>
            </w:tcPrChange>
          </w:tcPr>
          <w:p w14:paraId="43FBD0EA" w14:textId="77777777" w:rsidR="00785EF9"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Change w:id="135" w:author="小艾" w:date="2025-07-10T10:17:00Z">
              <w:tcPr>
                <w:tcW w:w="683" w:type="pct"/>
                <w:gridSpan w:val="2"/>
                <w:tcBorders>
                  <w:left w:val="single" w:sz="4" w:space="0" w:color="auto"/>
                  <w:right w:val="single" w:sz="4" w:space="0" w:color="auto"/>
                </w:tcBorders>
                <w:noWrap/>
                <w:vAlign w:val="center"/>
              </w:tcPr>
            </w:tcPrChange>
          </w:tcPr>
          <w:p w14:paraId="2E8A8410" w14:textId="77777777" w:rsidR="00785EF9"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Change w:id="136" w:author="小艾" w:date="2025-07-10T10:17:00Z">
              <w:tcPr>
                <w:tcW w:w="4063" w:type="pct"/>
                <w:gridSpan w:val="2"/>
                <w:tcBorders>
                  <w:top w:val="single" w:sz="4" w:space="0" w:color="auto"/>
                  <w:left w:val="single" w:sz="4" w:space="0" w:color="auto"/>
                  <w:bottom w:val="single" w:sz="4" w:space="0" w:color="auto"/>
                  <w:right w:val="single" w:sz="4" w:space="0" w:color="auto"/>
                </w:tcBorders>
                <w:noWrap/>
                <w:vAlign w:val="center"/>
              </w:tcPr>
            </w:tcPrChange>
          </w:tcPr>
          <w:p w14:paraId="12F9389A" w14:textId="77777777" w:rsidR="00785EF9" w:rsidRDefault="00000000">
            <w:pPr>
              <w:ind w:leftChars="-42" w:left="-88" w:rightChars="-54" w:right="-113"/>
              <w:jc w:val="left"/>
              <w:rPr>
                <w:rFonts w:ascii="仿宋" w:eastAsia="仿宋" w:hAnsi="仿宋" w:cs="仿宋" w:hint="eastAsia"/>
                <w:kern w:val="0"/>
                <w:szCs w:val="21"/>
              </w:rPr>
            </w:pPr>
            <w:bookmarkStart w:id="137"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w:t>
            </w:r>
            <w:ins w:id="138" w:author="小艾" w:date="2025-07-10T09:55:00Z">
              <w:r>
                <w:rPr>
                  <w:rFonts w:ascii="仿宋" w:eastAsia="仿宋" w:hAnsi="仿宋" w:cs="仿宋" w:hint="eastAsia"/>
                  <w:color w:val="000000"/>
                  <w:kern w:val="0"/>
                  <w:szCs w:val="21"/>
                  <w:lang w:bidi="ar"/>
                </w:rPr>
                <w:t>提供说明书或注册证、药监部门批准证明文件</w:t>
              </w:r>
            </w:ins>
            <w:del w:id="139" w:author="小艾" w:date="2025-07-10T09:55:00Z">
              <w:r>
                <w:rPr>
                  <w:rFonts w:ascii="仿宋" w:eastAsia="仿宋" w:hAnsi="仿宋" w:cs="仿宋" w:hint="eastAsia"/>
                  <w:kern w:val="0"/>
                  <w:szCs w:val="21"/>
                </w:rPr>
                <w:delText>包括但不限于说明书、注册证、合格证、承诺函、指定网页截图等</w:delText>
              </w:r>
            </w:del>
            <w:r>
              <w:rPr>
                <w:rFonts w:ascii="仿宋" w:eastAsia="仿宋" w:hAnsi="仿宋" w:cs="仿宋" w:hint="eastAsia"/>
                <w:kern w:val="0"/>
                <w:szCs w:val="21"/>
              </w:rPr>
              <w:t>），否则视作</w:t>
            </w:r>
            <w:bookmarkEnd w:id="137"/>
            <w:r>
              <w:rPr>
                <w:rFonts w:ascii="仿宋" w:eastAsia="仿宋" w:hAnsi="仿宋" w:cs="仿宋" w:hint="eastAsia"/>
                <w:kern w:val="0"/>
                <w:szCs w:val="21"/>
              </w:rPr>
              <w:t>负偏离。</w:t>
            </w:r>
          </w:p>
        </w:tc>
      </w:tr>
      <w:tr w:rsidR="00785EF9" w14:paraId="16D007D8"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7160B2C7" w14:textId="77777777" w:rsidR="00785EF9"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25B76352" w14:textId="77777777" w:rsidR="00785EF9"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76A1157"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0B27F433"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785EF9" w14:paraId="1E6A5ED1"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45C9AF9A" w14:textId="77777777" w:rsidR="00785EF9"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65628162" w14:textId="77777777" w:rsidR="00785EF9"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F0A6FA9"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785EF9" w14:paraId="082ACCFC" w14:textId="77777777">
        <w:trPr>
          <w:trHeight w:val="213"/>
          <w:jc w:val="center"/>
        </w:trPr>
        <w:tc>
          <w:tcPr>
            <w:tcW w:w="254" w:type="pct"/>
            <w:vMerge/>
            <w:tcBorders>
              <w:left w:val="single" w:sz="4" w:space="0" w:color="auto"/>
              <w:right w:val="single" w:sz="4" w:space="0" w:color="auto"/>
            </w:tcBorders>
            <w:noWrap/>
            <w:vAlign w:val="center"/>
          </w:tcPr>
          <w:p w14:paraId="71C44925"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12370CC0"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4F0E269"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785EF9" w14:paraId="1AA1F33C" w14:textId="77777777">
        <w:trPr>
          <w:trHeight w:val="50"/>
          <w:jc w:val="center"/>
        </w:trPr>
        <w:tc>
          <w:tcPr>
            <w:tcW w:w="254" w:type="pct"/>
            <w:vMerge/>
            <w:tcBorders>
              <w:left w:val="single" w:sz="4" w:space="0" w:color="auto"/>
              <w:right w:val="single" w:sz="4" w:space="0" w:color="auto"/>
            </w:tcBorders>
            <w:noWrap/>
            <w:vAlign w:val="center"/>
          </w:tcPr>
          <w:p w14:paraId="6D06962B"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30BBD96C"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190C9FE"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785EF9" w14:paraId="1C6B75BF" w14:textId="77777777">
        <w:trPr>
          <w:trHeight w:val="426"/>
          <w:jc w:val="center"/>
        </w:trPr>
        <w:tc>
          <w:tcPr>
            <w:tcW w:w="254" w:type="pct"/>
            <w:vMerge/>
            <w:tcBorders>
              <w:left w:val="single" w:sz="4" w:space="0" w:color="auto"/>
              <w:right w:val="single" w:sz="4" w:space="0" w:color="auto"/>
            </w:tcBorders>
            <w:noWrap/>
            <w:vAlign w:val="center"/>
          </w:tcPr>
          <w:p w14:paraId="51FD1618" w14:textId="77777777" w:rsidR="00785EF9" w:rsidRDefault="00785EF9">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754573A0" w14:textId="77777777" w:rsidR="00785EF9" w:rsidRDefault="00785EF9">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471CA53"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785EF9" w14:paraId="364DD3EA"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6190DE93" w14:textId="77777777" w:rsidR="00785EF9"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0DB7A477" w14:textId="77777777" w:rsidR="00785EF9"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592D34C2"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785EF9" w14:paraId="039BD782" w14:textId="77777777">
        <w:trPr>
          <w:trHeight w:val="300"/>
          <w:jc w:val="center"/>
        </w:trPr>
        <w:tc>
          <w:tcPr>
            <w:tcW w:w="254" w:type="pct"/>
            <w:vMerge/>
            <w:tcBorders>
              <w:left w:val="single" w:sz="4" w:space="0" w:color="auto"/>
              <w:right w:val="single" w:sz="4" w:space="0" w:color="auto"/>
            </w:tcBorders>
            <w:vAlign w:val="center"/>
          </w:tcPr>
          <w:p w14:paraId="62C77EE3"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1A5BC43A"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D839EEA"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4D74598A"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785EF9" w14:paraId="583E7B0C" w14:textId="77777777">
        <w:trPr>
          <w:trHeight w:val="300"/>
          <w:jc w:val="center"/>
        </w:trPr>
        <w:tc>
          <w:tcPr>
            <w:tcW w:w="254" w:type="pct"/>
            <w:vMerge/>
            <w:tcBorders>
              <w:left w:val="single" w:sz="4" w:space="0" w:color="auto"/>
              <w:right w:val="single" w:sz="4" w:space="0" w:color="auto"/>
            </w:tcBorders>
            <w:vAlign w:val="center"/>
          </w:tcPr>
          <w:p w14:paraId="0CA73793" w14:textId="77777777" w:rsidR="00785EF9" w:rsidRDefault="00785EF9">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060BAF5D"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95335AA"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785EF9" w14:paraId="3C964DC8" w14:textId="77777777">
        <w:trPr>
          <w:trHeight w:val="150"/>
          <w:jc w:val="center"/>
        </w:trPr>
        <w:tc>
          <w:tcPr>
            <w:tcW w:w="254" w:type="pct"/>
            <w:tcBorders>
              <w:left w:val="single" w:sz="4" w:space="0" w:color="auto"/>
              <w:bottom w:val="single" w:sz="4" w:space="0" w:color="auto"/>
              <w:right w:val="single" w:sz="4" w:space="0" w:color="auto"/>
            </w:tcBorders>
            <w:vAlign w:val="center"/>
          </w:tcPr>
          <w:p w14:paraId="70034F5A" w14:textId="77777777" w:rsidR="00785EF9"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4A082149" w14:textId="77777777" w:rsidR="00785EF9"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34F1D572"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p w14:paraId="6D32C38D" w14:textId="77777777" w:rsidR="00785EF9" w:rsidRDefault="00000000">
      <w:pPr>
        <w:spacing w:line="440" w:lineRule="exact"/>
        <w:rPr>
          <w:rFonts w:ascii="仿宋" w:eastAsia="仿宋" w:hAnsi="仿宋" w:hint="eastAsia"/>
          <w:b/>
          <w:bCs/>
          <w:iCs/>
          <w:sz w:val="24"/>
        </w:rPr>
      </w:pPr>
      <w:r>
        <w:rPr>
          <w:rFonts w:ascii="仿宋" w:eastAsia="仿宋" w:hAnsi="仿宋" w:hint="eastAsia"/>
          <w:b/>
          <w:bCs/>
          <w:iCs/>
          <w:sz w:val="24"/>
        </w:rPr>
        <w:t>标段6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785EF9" w14:paraId="0F735D45"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F84E684" w14:textId="77777777" w:rsidR="00785EF9"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388C3E2E" w14:textId="77777777" w:rsidR="00785EF9"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773A3796" w14:textId="77777777" w:rsidR="00785EF9" w:rsidRDefault="00000000">
            <w:pPr>
              <w:jc w:val="center"/>
              <w:rPr>
                <w:rFonts w:ascii="仿宋" w:eastAsia="仿宋" w:hAnsi="仿宋" w:hint="eastAsia"/>
                <w:szCs w:val="21"/>
              </w:rPr>
            </w:pPr>
            <w:r>
              <w:rPr>
                <w:rFonts w:ascii="仿宋" w:eastAsia="仿宋" w:hAnsi="仿宋" w:hint="eastAsia"/>
                <w:szCs w:val="21"/>
              </w:rPr>
              <w:t>评分标准</w:t>
            </w:r>
          </w:p>
        </w:tc>
      </w:tr>
      <w:tr w:rsidR="00785EF9" w14:paraId="5C662229" w14:textId="77777777">
        <w:trPr>
          <w:trHeight w:val="2258"/>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57CDE992" w14:textId="77777777" w:rsidR="00785EF9" w:rsidRDefault="00000000">
            <w:pPr>
              <w:rPr>
                <w:rFonts w:ascii="仿宋" w:eastAsia="仿宋" w:hAnsi="仿宋" w:hint="eastAsia"/>
                <w:szCs w:val="21"/>
              </w:rPr>
            </w:pPr>
            <w:r>
              <w:rPr>
                <w:rFonts w:ascii="仿宋" w:eastAsia="仿宋" w:hAnsi="仿宋"/>
                <w:szCs w:val="21"/>
              </w:rPr>
              <w:lastRenderedPageBreak/>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11866726" w14:textId="77777777" w:rsidR="00785EF9"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C2FDFDD" w14:textId="77777777" w:rsidR="00785EF9"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p w14:paraId="03AC10EF" w14:textId="77777777" w:rsidR="00785EF9"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7B1246CF"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073376ED"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785EF9" w14:paraId="3FC766B3" w14:textId="77777777">
        <w:trPr>
          <w:trHeight w:val="623"/>
          <w:jc w:val="center"/>
        </w:trPr>
        <w:tc>
          <w:tcPr>
            <w:tcW w:w="254" w:type="pct"/>
            <w:tcBorders>
              <w:left w:val="single" w:sz="4" w:space="0" w:color="auto"/>
              <w:right w:val="single" w:sz="4" w:space="0" w:color="auto"/>
            </w:tcBorders>
            <w:noWrap/>
            <w:vAlign w:val="center"/>
          </w:tcPr>
          <w:p w14:paraId="55396459" w14:textId="77777777" w:rsidR="00785EF9"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15CB81ED" w14:textId="77777777" w:rsidR="00785EF9"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3B442189"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w:t>
            </w:r>
            <w:ins w:id="140" w:author="小艾" w:date="2025-07-10T10:05:00Z">
              <w:r>
                <w:rPr>
                  <w:rFonts w:ascii="仿宋" w:eastAsia="仿宋" w:hAnsi="仿宋" w:cs="仿宋" w:hint="eastAsia"/>
                  <w:color w:val="000000"/>
                  <w:kern w:val="0"/>
                  <w:szCs w:val="21"/>
                  <w:lang w:bidi="ar"/>
                </w:rPr>
                <w:t>提供说明书或注册证、药监部门批准证明文件</w:t>
              </w:r>
            </w:ins>
            <w:del w:id="141" w:author="小艾" w:date="2025-07-10T10:05:00Z">
              <w:r>
                <w:rPr>
                  <w:rFonts w:ascii="仿宋" w:eastAsia="仿宋" w:hAnsi="仿宋" w:cs="仿宋" w:hint="eastAsia"/>
                  <w:kern w:val="0"/>
                  <w:szCs w:val="21"/>
                </w:rPr>
                <w:delText>包括但不限于说明书、注册证、合格证、承诺函、指定网页截图等</w:delText>
              </w:r>
            </w:del>
            <w:r>
              <w:rPr>
                <w:rFonts w:ascii="仿宋" w:eastAsia="仿宋" w:hAnsi="仿宋" w:cs="仿宋" w:hint="eastAsia"/>
                <w:kern w:val="0"/>
                <w:szCs w:val="21"/>
              </w:rPr>
              <w:t>），否则视作负偏离。</w:t>
            </w:r>
          </w:p>
        </w:tc>
      </w:tr>
      <w:tr w:rsidR="00785EF9" w14:paraId="47955552"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5FBBCA60" w14:textId="77777777" w:rsidR="00785EF9"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424FAD8D" w14:textId="77777777" w:rsidR="00785EF9"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5C1CA8D"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76842BE8"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785EF9" w14:paraId="1BAB0A9A"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46F71650" w14:textId="77777777" w:rsidR="00785EF9"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101FC7A4" w14:textId="77777777" w:rsidR="00785EF9"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2E3AAA7B"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785EF9" w14:paraId="3294A777" w14:textId="77777777">
        <w:trPr>
          <w:trHeight w:val="213"/>
          <w:jc w:val="center"/>
        </w:trPr>
        <w:tc>
          <w:tcPr>
            <w:tcW w:w="254" w:type="pct"/>
            <w:vMerge/>
            <w:tcBorders>
              <w:left w:val="single" w:sz="4" w:space="0" w:color="auto"/>
              <w:right w:val="single" w:sz="4" w:space="0" w:color="auto"/>
            </w:tcBorders>
            <w:noWrap/>
            <w:vAlign w:val="center"/>
          </w:tcPr>
          <w:p w14:paraId="0BC2683A"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3C2527FA"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87B706B"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785EF9" w14:paraId="2070587F" w14:textId="77777777">
        <w:trPr>
          <w:trHeight w:val="50"/>
          <w:jc w:val="center"/>
        </w:trPr>
        <w:tc>
          <w:tcPr>
            <w:tcW w:w="254" w:type="pct"/>
            <w:vMerge/>
            <w:tcBorders>
              <w:left w:val="single" w:sz="4" w:space="0" w:color="auto"/>
              <w:right w:val="single" w:sz="4" w:space="0" w:color="auto"/>
            </w:tcBorders>
            <w:noWrap/>
            <w:vAlign w:val="center"/>
          </w:tcPr>
          <w:p w14:paraId="0BE95DF8"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12C6AF7D"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6B471152"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785EF9" w14:paraId="010F3EE3" w14:textId="77777777">
        <w:trPr>
          <w:trHeight w:val="426"/>
          <w:jc w:val="center"/>
        </w:trPr>
        <w:tc>
          <w:tcPr>
            <w:tcW w:w="254" w:type="pct"/>
            <w:vMerge/>
            <w:tcBorders>
              <w:left w:val="single" w:sz="4" w:space="0" w:color="auto"/>
              <w:right w:val="single" w:sz="4" w:space="0" w:color="auto"/>
            </w:tcBorders>
            <w:noWrap/>
            <w:vAlign w:val="center"/>
          </w:tcPr>
          <w:p w14:paraId="10FFD496" w14:textId="77777777" w:rsidR="00785EF9" w:rsidRDefault="00785EF9">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418B26CE" w14:textId="77777777" w:rsidR="00785EF9" w:rsidRDefault="00785EF9">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25C7C0A"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785EF9" w14:paraId="1F805EAA"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40EC473B" w14:textId="77777777" w:rsidR="00785EF9"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43758830" w14:textId="77777777" w:rsidR="00785EF9"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0EF67202"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785EF9" w14:paraId="2B10378E" w14:textId="77777777">
        <w:trPr>
          <w:trHeight w:val="300"/>
          <w:jc w:val="center"/>
        </w:trPr>
        <w:tc>
          <w:tcPr>
            <w:tcW w:w="254" w:type="pct"/>
            <w:vMerge/>
            <w:tcBorders>
              <w:left w:val="single" w:sz="4" w:space="0" w:color="auto"/>
              <w:right w:val="single" w:sz="4" w:space="0" w:color="auto"/>
            </w:tcBorders>
            <w:vAlign w:val="center"/>
          </w:tcPr>
          <w:p w14:paraId="1ABC727B" w14:textId="77777777" w:rsidR="00785EF9" w:rsidRDefault="00785EF9">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4A80A08A"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39BAF64"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46A46053"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785EF9" w14:paraId="07E40EDB" w14:textId="77777777">
        <w:trPr>
          <w:trHeight w:val="300"/>
          <w:jc w:val="center"/>
        </w:trPr>
        <w:tc>
          <w:tcPr>
            <w:tcW w:w="254" w:type="pct"/>
            <w:vMerge/>
            <w:tcBorders>
              <w:left w:val="single" w:sz="4" w:space="0" w:color="auto"/>
              <w:right w:val="single" w:sz="4" w:space="0" w:color="auto"/>
            </w:tcBorders>
            <w:vAlign w:val="center"/>
          </w:tcPr>
          <w:p w14:paraId="28300F8A" w14:textId="77777777" w:rsidR="00785EF9" w:rsidRDefault="00785EF9">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56D0E983" w14:textId="77777777" w:rsidR="00785EF9" w:rsidRDefault="00785EF9">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279B3243"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785EF9" w14:paraId="3B9FF693" w14:textId="77777777">
        <w:trPr>
          <w:trHeight w:val="150"/>
          <w:jc w:val="center"/>
        </w:trPr>
        <w:tc>
          <w:tcPr>
            <w:tcW w:w="254" w:type="pct"/>
            <w:tcBorders>
              <w:left w:val="single" w:sz="4" w:space="0" w:color="auto"/>
              <w:bottom w:val="single" w:sz="4" w:space="0" w:color="auto"/>
              <w:right w:val="single" w:sz="4" w:space="0" w:color="auto"/>
            </w:tcBorders>
            <w:vAlign w:val="center"/>
          </w:tcPr>
          <w:p w14:paraId="531AAB38" w14:textId="77777777" w:rsidR="00785EF9"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41275E02" w14:textId="77777777" w:rsidR="00785EF9"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E4E4453" w14:textId="77777777" w:rsidR="00785EF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p w14:paraId="02C337C1" w14:textId="77777777" w:rsidR="00785EF9"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163E8C21" w14:textId="77777777" w:rsidR="00785EF9"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78929D7D" w14:textId="77777777" w:rsidR="00785EF9"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B0AA8A" w14:textId="77777777" w:rsidR="00785EF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338B39CA" w14:textId="77777777" w:rsidR="00785EF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142" w:name="_Toc104885749"/>
    </w:p>
    <w:p w14:paraId="7F34C30F" w14:textId="77777777" w:rsidR="00785EF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42"/>
    </w:p>
    <w:p w14:paraId="262C1DFF" w14:textId="77777777" w:rsidR="00785EF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058789BF" w14:textId="77777777" w:rsidR="00785EF9"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3BBC0A27" w14:textId="77777777" w:rsidR="00785EF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37DE42A0" w14:textId="77777777" w:rsidR="00785EF9" w:rsidRDefault="00785EF9">
      <w:pPr>
        <w:snapToGrid w:val="0"/>
        <w:spacing w:beforeLines="50" w:before="156" w:after="50"/>
        <w:jc w:val="right"/>
        <w:rPr>
          <w:rFonts w:ascii="仿宋" w:eastAsia="仿宋" w:hAnsi="仿宋" w:cs="仿宋" w:hint="eastAsia"/>
          <w:bCs/>
          <w:sz w:val="30"/>
          <w:szCs w:val="30"/>
        </w:rPr>
      </w:pPr>
    </w:p>
    <w:p w14:paraId="64AEC066" w14:textId="77777777" w:rsidR="00785EF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1F1805D0" w14:textId="77777777" w:rsidR="00785EF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7A3C098" w14:textId="77777777" w:rsidR="00785EF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02084B9" w14:textId="77777777" w:rsidR="00785EF9" w:rsidRDefault="00785EF9">
      <w:pPr>
        <w:spacing w:line="1200" w:lineRule="exact"/>
        <w:ind w:right="6"/>
        <w:jc w:val="center"/>
        <w:rPr>
          <w:rFonts w:ascii="仿宋" w:eastAsia="仿宋" w:hAnsi="仿宋" w:cs="仿宋" w:hint="eastAsia"/>
          <w:sz w:val="72"/>
          <w:szCs w:val="72"/>
        </w:rPr>
      </w:pPr>
    </w:p>
    <w:p w14:paraId="5A9090A3"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77099879"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462B634D"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8D58DE"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E96F29A" w14:textId="77777777" w:rsidR="00785EF9" w:rsidRDefault="00785EF9">
      <w:pPr>
        <w:spacing w:line="1200" w:lineRule="exact"/>
        <w:ind w:right="6"/>
        <w:jc w:val="center"/>
        <w:rPr>
          <w:rFonts w:ascii="仿宋" w:eastAsia="仿宋" w:hAnsi="仿宋" w:cs="仿宋" w:hint="eastAsia"/>
          <w:sz w:val="72"/>
          <w:szCs w:val="72"/>
        </w:rPr>
      </w:pPr>
    </w:p>
    <w:p w14:paraId="4FE5A907"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38925C64"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1EF42EA"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2E6FC00" w14:textId="77777777" w:rsidR="00785EF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625E628A" w14:textId="77777777" w:rsidR="00785EF9"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F74077"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7D710A7D"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4AC67E0"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1519EFFE"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F18A13E"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0EEE8352" w14:textId="77777777" w:rsidR="00785EF9"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F309250"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56A09BD" w14:textId="77777777" w:rsidR="00785EF9"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4004691C" w14:textId="77777777" w:rsidR="00785EF9"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4411BA9" w14:textId="77777777" w:rsidR="00785EF9" w:rsidRDefault="00785EF9">
      <w:pPr>
        <w:spacing w:line="360" w:lineRule="auto"/>
        <w:jc w:val="left"/>
        <w:rPr>
          <w:rFonts w:ascii="仿宋" w:eastAsia="仿宋" w:hAnsi="仿宋" w:cs="仿宋" w:hint="eastAsia"/>
          <w:b/>
          <w:bCs/>
          <w:sz w:val="24"/>
        </w:rPr>
      </w:pPr>
    </w:p>
    <w:p w14:paraId="50CED69E" w14:textId="77777777" w:rsidR="00785EF9" w:rsidRDefault="00785EF9">
      <w:pPr>
        <w:spacing w:line="360" w:lineRule="auto"/>
        <w:jc w:val="left"/>
        <w:rPr>
          <w:rFonts w:ascii="仿宋" w:eastAsia="仿宋" w:hAnsi="仿宋" w:cs="仿宋" w:hint="eastAsia"/>
          <w:b/>
          <w:bCs/>
          <w:sz w:val="24"/>
        </w:rPr>
      </w:pPr>
    </w:p>
    <w:p w14:paraId="2A0C5C64" w14:textId="77777777" w:rsidR="00785EF9" w:rsidRDefault="00785EF9">
      <w:pPr>
        <w:spacing w:line="360" w:lineRule="auto"/>
        <w:jc w:val="left"/>
        <w:rPr>
          <w:rFonts w:ascii="仿宋" w:eastAsia="仿宋" w:hAnsi="仿宋" w:cs="仿宋" w:hint="eastAsia"/>
          <w:b/>
          <w:bCs/>
          <w:sz w:val="24"/>
        </w:rPr>
      </w:pPr>
    </w:p>
    <w:p w14:paraId="37413EDF" w14:textId="77777777" w:rsidR="00785EF9" w:rsidRDefault="00785EF9">
      <w:pPr>
        <w:spacing w:line="360" w:lineRule="auto"/>
        <w:jc w:val="left"/>
        <w:rPr>
          <w:rFonts w:ascii="仿宋" w:eastAsia="仿宋" w:hAnsi="仿宋" w:cs="仿宋" w:hint="eastAsia"/>
          <w:b/>
          <w:bCs/>
          <w:sz w:val="24"/>
        </w:rPr>
      </w:pPr>
    </w:p>
    <w:p w14:paraId="5D15C2FB" w14:textId="77777777" w:rsidR="00785EF9" w:rsidRDefault="00785EF9">
      <w:pPr>
        <w:spacing w:line="360" w:lineRule="auto"/>
        <w:jc w:val="left"/>
        <w:rPr>
          <w:rFonts w:ascii="仿宋" w:eastAsia="仿宋" w:hAnsi="仿宋" w:cs="仿宋" w:hint="eastAsia"/>
          <w:b/>
          <w:bCs/>
          <w:sz w:val="24"/>
        </w:rPr>
      </w:pPr>
    </w:p>
    <w:p w14:paraId="26E60C73" w14:textId="77777777" w:rsidR="00785EF9" w:rsidRDefault="00785EF9">
      <w:pPr>
        <w:spacing w:line="360" w:lineRule="auto"/>
        <w:jc w:val="left"/>
        <w:rPr>
          <w:rFonts w:ascii="仿宋" w:eastAsia="仿宋" w:hAnsi="仿宋" w:cs="仿宋" w:hint="eastAsia"/>
          <w:b/>
          <w:bCs/>
          <w:sz w:val="24"/>
        </w:rPr>
      </w:pPr>
    </w:p>
    <w:p w14:paraId="62785584" w14:textId="77777777" w:rsidR="00785EF9" w:rsidRDefault="00785EF9">
      <w:pPr>
        <w:spacing w:line="360" w:lineRule="auto"/>
        <w:jc w:val="left"/>
        <w:rPr>
          <w:rFonts w:ascii="仿宋" w:eastAsia="仿宋" w:hAnsi="仿宋" w:cs="仿宋" w:hint="eastAsia"/>
          <w:b/>
          <w:bCs/>
          <w:sz w:val="24"/>
        </w:rPr>
      </w:pPr>
    </w:p>
    <w:p w14:paraId="3D759C91" w14:textId="77777777" w:rsidR="00785EF9" w:rsidRDefault="00785EF9">
      <w:pPr>
        <w:spacing w:line="360" w:lineRule="auto"/>
        <w:jc w:val="left"/>
        <w:rPr>
          <w:rFonts w:ascii="仿宋" w:eastAsia="仿宋" w:hAnsi="仿宋" w:cs="仿宋" w:hint="eastAsia"/>
          <w:b/>
          <w:bCs/>
          <w:sz w:val="24"/>
        </w:rPr>
      </w:pPr>
    </w:p>
    <w:p w14:paraId="64044AEE" w14:textId="77777777" w:rsidR="00785EF9" w:rsidRDefault="00785EF9">
      <w:pPr>
        <w:spacing w:line="360" w:lineRule="auto"/>
        <w:jc w:val="left"/>
        <w:rPr>
          <w:rFonts w:ascii="仿宋" w:eastAsia="仿宋" w:hAnsi="仿宋" w:cs="仿宋" w:hint="eastAsia"/>
          <w:b/>
          <w:bCs/>
          <w:sz w:val="24"/>
        </w:rPr>
      </w:pPr>
    </w:p>
    <w:p w14:paraId="13BB67A7" w14:textId="77777777" w:rsidR="00785EF9" w:rsidRDefault="00785EF9">
      <w:pPr>
        <w:spacing w:line="360" w:lineRule="auto"/>
        <w:jc w:val="left"/>
        <w:rPr>
          <w:rFonts w:ascii="仿宋" w:eastAsia="仿宋" w:hAnsi="仿宋" w:cs="仿宋" w:hint="eastAsia"/>
          <w:b/>
          <w:bCs/>
          <w:sz w:val="24"/>
        </w:rPr>
      </w:pPr>
    </w:p>
    <w:p w14:paraId="17842752" w14:textId="77777777" w:rsidR="00785EF9" w:rsidRDefault="00785EF9">
      <w:pPr>
        <w:spacing w:line="360" w:lineRule="auto"/>
        <w:jc w:val="left"/>
        <w:rPr>
          <w:rFonts w:ascii="仿宋" w:eastAsia="仿宋" w:hAnsi="仿宋" w:cs="仿宋" w:hint="eastAsia"/>
          <w:b/>
          <w:bCs/>
          <w:sz w:val="24"/>
        </w:rPr>
      </w:pPr>
    </w:p>
    <w:p w14:paraId="43E52A5D" w14:textId="77777777" w:rsidR="00785EF9" w:rsidRDefault="00785EF9">
      <w:pPr>
        <w:spacing w:line="360" w:lineRule="auto"/>
        <w:jc w:val="left"/>
        <w:rPr>
          <w:rFonts w:ascii="仿宋" w:eastAsia="仿宋" w:hAnsi="仿宋" w:cs="仿宋" w:hint="eastAsia"/>
          <w:b/>
          <w:bCs/>
          <w:sz w:val="24"/>
        </w:rPr>
      </w:pPr>
    </w:p>
    <w:p w14:paraId="499706C1" w14:textId="77777777" w:rsidR="00785EF9" w:rsidRDefault="00785EF9">
      <w:pPr>
        <w:spacing w:line="360" w:lineRule="auto"/>
        <w:jc w:val="left"/>
        <w:rPr>
          <w:rFonts w:ascii="仿宋" w:eastAsia="仿宋" w:hAnsi="仿宋" w:cs="仿宋" w:hint="eastAsia"/>
          <w:b/>
          <w:bCs/>
          <w:sz w:val="24"/>
        </w:rPr>
      </w:pPr>
    </w:p>
    <w:p w14:paraId="41EAF334" w14:textId="77777777" w:rsidR="00785EF9" w:rsidRDefault="00785EF9">
      <w:pPr>
        <w:spacing w:line="360" w:lineRule="auto"/>
        <w:jc w:val="left"/>
        <w:rPr>
          <w:rFonts w:ascii="仿宋" w:eastAsia="仿宋" w:hAnsi="仿宋" w:cs="仿宋" w:hint="eastAsia"/>
          <w:b/>
          <w:bCs/>
          <w:sz w:val="24"/>
        </w:rPr>
      </w:pPr>
    </w:p>
    <w:p w14:paraId="6D80EA9A" w14:textId="77777777" w:rsidR="00785EF9" w:rsidRDefault="00785EF9">
      <w:pPr>
        <w:spacing w:line="360" w:lineRule="auto"/>
        <w:jc w:val="left"/>
        <w:rPr>
          <w:rFonts w:ascii="仿宋" w:eastAsia="仿宋" w:hAnsi="仿宋" w:cs="仿宋" w:hint="eastAsia"/>
          <w:b/>
          <w:sz w:val="28"/>
          <w:szCs w:val="28"/>
        </w:rPr>
      </w:pPr>
    </w:p>
    <w:p w14:paraId="05B5188D" w14:textId="77777777" w:rsidR="00785EF9" w:rsidRDefault="00785EF9">
      <w:pPr>
        <w:spacing w:line="360" w:lineRule="auto"/>
        <w:jc w:val="left"/>
        <w:rPr>
          <w:rFonts w:ascii="仿宋" w:eastAsia="仿宋" w:hAnsi="仿宋" w:cs="仿宋" w:hint="eastAsia"/>
          <w:b/>
          <w:sz w:val="28"/>
          <w:szCs w:val="28"/>
        </w:rPr>
      </w:pPr>
    </w:p>
    <w:p w14:paraId="0F7B7D6B" w14:textId="77777777" w:rsidR="00785EF9" w:rsidRDefault="00785EF9">
      <w:pPr>
        <w:spacing w:line="360" w:lineRule="auto"/>
        <w:jc w:val="left"/>
        <w:rPr>
          <w:rFonts w:ascii="仿宋" w:eastAsia="仿宋" w:hAnsi="仿宋" w:cs="仿宋" w:hint="eastAsia"/>
          <w:b/>
          <w:sz w:val="28"/>
          <w:szCs w:val="28"/>
        </w:rPr>
      </w:pPr>
    </w:p>
    <w:p w14:paraId="0F871B16" w14:textId="77777777" w:rsidR="00785EF9" w:rsidRDefault="00785EF9">
      <w:pPr>
        <w:spacing w:line="360" w:lineRule="auto"/>
        <w:jc w:val="left"/>
        <w:rPr>
          <w:rFonts w:ascii="仿宋" w:eastAsia="仿宋" w:hAnsi="仿宋" w:cs="仿宋" w:hint="eastAsia"/>
          <w:b/>
          <w:sz w:val="28"/>
          <w:szCs w:val="28"/>
        </w:rPr>
      </w:pPr>
    </w:p>
    <w:p w14:paraId="4D26CAB9" w14:textId="77777777" w:rsidR="00785EF9"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643BE9BB"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82928F" w14:textId="77777777" w:rsidR="00785EF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513D59CE"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9AB1638"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38028C6" w14:textId="77777777" w:rsidR="00785EF9"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6A92A3F"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2C65F2B"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F3DDBDF"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4328DF8A" w14:textId="77777777" w:rsidR="00785EF9"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12148FB2" w14:textId="77777777" w:rsidR="00785EF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9D95BFB" w14:textId="77777777" w:rsidR="00785EF9"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62AA8E7D" w14:textId="77777777" w:rsidR="00785EF9"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4429373D" w14:textId="77777777" w:rsidR="00785EF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7C38F33A" w14:textId="77777777" w:rsidR="00785EF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2FD7F0A2" w14:textId="77777777" w:rsidR="00785EF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A37345F" w14:textId="77777777" w:rsidR="00785EF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02E0D8DD" w14:textId="77777777" w:rsidR="00785EF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06EC3A2E" w14:textId="77777777" w:rsidR="00785EF9"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F80AA6A" w14:textId="77777777" w:rsidR="00785EF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6167BB6" w14:textId="77777777" w:rsidR="00785EF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794F68E" w14:textId="77777777" w:rsidR="00785EF9"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8C38A5E" w14:textId="77777777" w:rsidR="00785EF9" w:rsidRDefault="00785EF9">
      <w:pPr>
        <w:adjustRightInd w:val="0"/>
        <w:jc w:val="center"/>
        <w:rPr>
          <w:rFonts w:ascii="仿宋" w:eastAsia="仿宋" w:hAnsi="仿宋" w:cs="仿宋" w:hint="eastAsia"/>
          <w:b/>
          <w:sz w:val="24"/>
          <w:szCs w:val="24"/>
        </w:rPr>
      </w:pPr>
    </w:p>
    <w:p w14:paraId="509FF763" w14:textId="77777777" w:rsidR="00785EF9"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23E2767F" w14:textId="77777777" w:rsidR="00785EF9"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41E89E55" w14:textId="77777777" w:rsidR="00785EF9"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140F0590" w14:textId="77777777" w:rsidR="00785EF9" w:rsidRDefault="00785EF9">
      <w:pPr>
        <w:adjustRightInd w:val="0"/>
        <w:snapToGrid w:val="0"/>
        <w:spacing w:line="600" w:lineRule="exact"/>
        <w:jc w:val="left"/>
        <w:rPr>
          <w:rFonts w:ascii="仿宋" w:eastAsia="仿宋" w:hAnsi="仿宋" w:cs="仿宋" w:hint="eastAsia"/>
          <w:sz w:val="24"/>
          <w:szCs w:val="24"/>
        </w:rPr>
      </w:pPr>
    </w:p>
    <w:p w14:paraId="1F552142" w14:textId="77777777" w:rsidR="00785EF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1FE9A071" w14:textId="77777777" w:rsidR="00785EF9" w:rsidRDefault="00785EF9">
      <w:pPr>
        <w:adjustRightInd w:val="0"/>
        <w:spacing w:line="360" w:lineRule="exact"/>
        <w:rPr>
          <w:rFonts w:ascii="仿宋" w:eastAsia="仿宋" w:hAnsi="仿宋" w:cs="仿宋" w:hint="eastAsia"/>
          <w:sz w:val="24"/>
          <w:szCs w:val="24"/>
        </w:rPr>
      </w:pPr>
    </w:p>
    <w:p w14:paraId="60BCE31E" w14:textId="77777777" w:rsidR="00785EF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961EE75" w14:textId="77777777" w:rsidR="00785EF9" w:rsidRDefault="00785EF9">
      <w:pPr>
        <w:adjustRightInd w:val="0"/>
        <w:spacing w:line="360" w:lineRule="exact"/>
        <w:rPr>
          <w:rFonts w:ascii="仿宋" w:eastAsia="仿宋" w:hAnsi="仿宋" w:cs="仿宋" w:hint="eastAsia"/>
          <w:sz w:val="24"/>
          <w:szCs w:val="24"/>
        </w:rPr>
      </w:pPr>
    </w:p>
    <w:p w14:paraId="4D05E24F" w14:textId="77777777" w:rsidR="00785EF9"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75C7C870" w14:textId="77777777" w:rsidR="00785EF9" w:rsidRDefault="00785EF9">
      <w:pPr>
        <w:adjustRightInd w:val="0"/>
        <w:spacing w:line="360" w:lineRule="exact"/>
        <w:rPr>
          <w:rFonts w:ascii="仿宋" w:eastAsia="仿宋" w:hAnsi="仿宋" w:cs="仿宋" w:hint="eastAsia"/>
          <w:sz w:val="24"/>
          <w:szCs w:val="24"/>
        </w:rPr>
      </w:pPr>
    </w:p>
    <w:p w14:paraId="0C61656E" w14:textId="77777777" w:rsidR="00785EF9" w:rsidRDefault="00785EF9">
      <w:pPr>
        <w:adjustRightInd w:val="0"/>
        <w:spacing w:line="360" w:lineRule="exact"/>
        <w:rPr>
          <w:rFonts w:ascii="仿宋" w:eastAsia="仿宋" w:hAnsi="仿宋" w:cs="仿宋" w:hint="eastAsia"/>
          <w:sz w:val="24"/>
          <w:szCs w:val="24"/>
        </w:rPr>
      </w:pPr>
    </w:p>
    <w:p w14:paraId="0F7CE071" w14:textId="77777777" w:rsidR="00785EF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4BAFA5C" w14:textId="77777777" w:rsidR="00785EF9" w:rsidRDefault="00785EF9">
      <w:pPr>
        <w:adjustRightInd w:val="0"/>
        <w:spacing w:line="360" w:lineRule="exact"/>
        <w:rPr>
          <w:rFonts w:ascii="仿宋" w:eastAsia="仿宋" w:hAnsi="仿宋" w:cs="仿宋" w:hint="eastAsia"/>
          <w:sz w:val="24"/>
          <w:szCs w:val="24"/>
        </w:rPr>
      </w:pPr>
    </w:p>
    <w:p w14:paraId="542374CF" w14:textId="77777777" w:rsidR="00785EF9" w:rsidRDefault="00785EF9">
      <w:pPr>
        <w:adjustRightInd w:val="0"/>
        <w:spacing w:line="360" w:lineRule="exact"/>
        <w:rPr>
          <w:rFonts w:ascii="仿宋" w:eastAsia="仿宋" w:hAnsi="仿宋" w:cs="仿宋" w:hint="eastAsia"/>
          <w:sz w:val="24"/>
          <w:szCs w:val="24"/>
        </w:rPr>
      </w:pPr>
    </w:p>
    <w:p w14:paraId="6F451DC9" w14:textId="77777777" w:rsidR="00785EF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9949A23" w14:textId="77777777" w:rsidR="00785EF9" w:rsidRDefault="00785EF9">
      <w:pPr>
        <w:adjustRightInd w:val="0"/>
        <w:spacing w:line="360" w:lineRule="exact"/>
        <w:rPr>
          <w:rFonts w:ascii="仿宋" w:eastAsia="仿宋" w:hAnsi="仿宋" w:cs="仿宋" w:hint="eastAsia"/>
          <w:sz w:val="24"/>
          <w:szCs w:val="24"/>
        </w:rPr>
      </w:pPr>
    </w:p>
    <w:p w14:paraId="64E9FCC4" w14:textId="77777777" w:rsidR="00785EF9" w:rsidRDefault="00785EF9">
      <w:pPr>
        <w:adjustRightInd w:val="0"/>
        <w:spacing w:line="360" w:lineRule="exact"/>
        <w:rPr>
          <w:rFonts w:ascii="仿宋" w:eastAsia="仿宋" w:hAnsi="仿宋" w:cs="仿宋" w:hint="eastAsia"/>
          <w:sz w:val="24"/>
          <w:szCs w:val="24"/>
        </w:rPr>
      </w:pPr>
    </w:p>
    <w:p w14:paraId="7F92D30D" w14:textId="77777777" w:rsidR="00785EF9"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EB7907C" w14:textId="77777777" w:rsidR="00785EF9" w:rsidRDefault="00785EF9">
      <w:pPr>
        <w:adjustRightInd w:val="0"/>
        <w:ind w:firstLineChars="2050" w:firstLine="4920"/>
        <w:jc w:val="left"/>
        <w:rPr>
          <w:rFonts w:ascii="仿宋" w:eastAsia="仿宋" w:hAnsi="仿宋" w:cs="仿宋" w:hint="eastAsia"/>
          <w:sz w:val="24"/>
          <w:szCs w:val="24"/>
        </w:rPr>
      </w:pPr>
    </w:p>
    <w:p w14:paraId="232EBB24" w14:textId="77777777" w:rsidR="00785EF9" w:rsidRDefault="00785EF9">
      <w:pPr>
        <w:snapToGrid w:val="0"/>
        <w:spacing w:before="50" w:after="50"/>
        <w:jc w:val="left"/>
        <w:rPr>
          <w:rFonts w:ascii="仿宋" w:eastAsia="仿宋" w:hAnsi="仿宋" w:cs="仿宋" w:hint="eastAsia"/>
          <w:b/>
          <w:bCs/>
          <w:sz w:val="24"/>
          <w:szCs w:val="24"/>
          <w:u w:val="single"/>
        </w:rPr>
      </w:pPr>
    </w:p>
    <w:p w14:paraId="52CE229A"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49125592"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5F69A3E5"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72C16A92" w14:textId="77777777" w:rsidR="00785EF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1224FD7" w14:textId="77777777" w:rsidR="00785EF9" w:rsidRDefault="00785EF9">
      <w:pPr>
        <w:pStyle w:val="af8"/>
        <w:spacing w:afterLines="0" w:line="440" w:lineRule="exact"/>
        <w:ind w:firstLineChars="0" w:firstLine="0"/>
        <w:rPr>
          <w:rFonts w:ascii="仿宋" w:eastAsia="仿宋" w:hAnsi="仿宋" w:cs="仿宋" w:hint="eastAsia"/>
          <w:sz w:val="28"/>
          <w:szCs w:val="28"/>
        </w:rPr>
      </w:pPr>
    </w:p>
    <w:p w14:paraId="1C5D94B1"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D1E1CDF"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74682CD"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07149DEF"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CFB9ACA" w14:textId="77777777" w:rsidR="00785EF9"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1B6DFD5E" w14:textId="77777777" w:rsidR="00785EF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659DCBA6" w14:textId="77777777" w:rsidR="00785EF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719A8A99" w14:textId="77777777" w:rsidR="00785EF9"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50C413FB" w14:textId="77777777" w:rsidR="00785EF9"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D3F5C87" w14:textId="77777777" w:rsidR="00785EF9"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52CD6070" w14:textId="77777777" w:rsidR="00785EF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BF987C6" w14:textId="77777777" w:rsidR="00785EF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1EDA7DAA" w14:textId="77777777" w:rsidR="00785EF9" w:rsidRDefault="00785EF9">
      <w:pPr>
        <w:adjustRightInd w:val="0"/>
        <w:spacing w:line="440" w:lineRule="exact"/>
        <w:rPr>
          <w:rFonts w:ascii="仿宋" w:eastAsia="仿宋" w:hAnsi="仿宋" w:cs="仿宋" w:hint="eastAsia"/>
          <w:sz w:val="24"/>
          <w:szCs w:val="24"/>
        </w:rPr>
      </w:pPr>
    </w:p>
    <w:p w14:paraId="3F13A837" w14:textId="77777777" w:rsidR="00785EF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0292E6E" w14:textId="77777777" w:rsidR="00785EF9" w:rsidRDefault="00785EF9">
      <w:pPr>
        <w:adjustRightInd w:val="0"/>
        <w:spacing w:line="440" w:lineRule="exact"/>
        <w:ind w:right="480"/>
        <w:rPr>
          <w:rFonts w:ascii="仿宋" w:eastAsia="仿宋" w:hAnsi="仿宋" w:cs="仿宋" w:hint="eastAsia"/>
          <w:sz w:val="24"/>
          <w:szCs w:val="24"/>
        </w:rPr>
      </w:pPr>
    </w:p>
    <w:p w14:paraId="76E713BD" w14:textId="77777777" w:rsidR="00785EF9"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19ED3B83" w14:textId="77777777" w:rsidR="00785EF9" w:rsidRDefault="00785EF9">
      <w:pPr>
        <w:pStyle w:val="af8"/>
        <w:spacing w:afterLines="0" w:line="440" w:lineRule="exact"/>
        <w:ind w:firstLineChars="0" w:firstLine="0"/>
        <w:rPr>
          <w:rFonts w:ascii="仿宋" w:eastAsia="仿宋" w:hAnsi="仿宋" w:cs="仿宋" w:hint="eastAsia"/>
          <w:sz w:val="28"/>
          <w:szCs w:val="28"/>
        </w:rPr>
      </w:pPr>
    </w:p>
    <w:p w14:paraId="3D10E230" w14:textId="77777777" w:rsidR="00785EF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4BC21DDC"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71005344"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4874972" w14:textId="77777777" w:rsidR="00785EF9"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45196A10"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B06C4DF"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DBB8FC7"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F87AD5F" w14:textId="77777777" w:rsidR="00785EF9" w:rsidRDefault="00785EF9">
      <w:pPr>
        <w:pStyle w:val="af8"/>
        <w:spacing w:afterLines="0" w:line="440" w:lineRule="exact"/>
        <w:ind w:firstLineChars="0" w:firstLine="0"/>
        <w:rPr>
          <w:rFonts w:ascii="仿宋" w:eastAsia="仿宋" w:hAnsi="仿宋" w:cs="仿宋" w:hint="eastAsia"/>
          <w:sz w:val="28"/>
          <w:szCs w:val="28"/>
        </w:rPr>
      </w:pPr>
    </w:p>
    <w:p w14:paraId="0312D475" w14:textId="77777777" w:rsidR="00785EF9"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46D2FCD" w14:textId="77777777" w:rsidR="00785EF9"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6BCF6DCA"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B3D690"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13B0425"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01AAAE6"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A1B20E2"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6DC94F8C"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EFD98B5"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41D8327E"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E15E457"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8E5ABE8" w14:textId="77777777" w:rsidR="00785EF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E00B601" w14:textId="77777777" w:rsidR="00785EF9" w:rsidRDefault="00785EF9">
      <w:pPr>
        <w:snapToGrid w:val="0"/>
        <w:spacing w:beforeLines="50" w:before="156" w:after="50" w:line="360" w:lineRule="auto"/>
        <w:jc w:val="left"/>
        <w:rPr>
          <w:rFonts w:ascii="仿宋" w:eastAsia="仿宋" w:hAnsi="仿宋" w:cs="仿宋" w:hint="eastAsia"/>
          <w:sz w:val="24"/>
          <w:szCs w:val="24"/>
        </w:rPr>
      </w:pPr>
    </w:p>
    <w:p w14:paraId="6C530C38" w14:textId="77777777" w:rsidR="00785EF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4908A19A" w14:textId="77777777" w:rsidR="00785EF9" w:rsidRDefault="00785EF9">
      <w:pPr>
        <w:pStyle w:val="af8"/>
        <w:spacing w:afterLines="0" w:line="360" w:lineRule="auto"/>
        <w:ind w:firstLine="480"/>
        <w:rPr>
          <w:rFonts w:ascii="仿宋" w:eastAsia="仿宋" w:hAnsi="仿宋" w:cs="仿宋" w:hint="eastAsia"/>
          <w:szCs w:val="24"/>
        </w:rPr>
      </w:pPr>
    </w:p>
    <w:p w14:paraId="6B2C6217" w14:textId="77777777" w:rsidR="00785EF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0BC01B2" w14:textId="77777777" w:rsidR="00785EF9" w:rsidRDefault="00785EF9">
      <w:pPr>
        <w:rPr>
          <w:rFonts w:ascii="仿宋" w:eastAsia="仿宋" w:hAnsi="仿宋" w:cs="仿宋" w:hint="eastAsia"/>
          <w:b/>
          <w:kern w:val="0"/>
          <w:sz w:val="32"/>
          <w:szCs w:val="32"/>
          <w:lang w:val="zh-CN"/>
        </w:rPr>
      </w:pPr>
    </w:p>
    <w:p w14:paraId="6799CE85" w14:textId="77777777" w:rsidR="00785EF9"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294C1C0" w14:textId="77777777" w:rsidR="00785EF9" w:rsidRDefault="00785EF9">
      <w:pPr>
        <w:adjustRightInd w:val="0"/>
        <w:snapToGrid w:val="0"/>
        <w:spacing w:line="360" w:lineRule="auto"/>
        <w:rPr>
          <w:rFonts w:ascii="仿宋" w:eastAsia="仿宋" w:hAnsi="仿宋" w:cs="仿宋" w:hint="eastAsia"/>
          <w:sz w:val="24"/>
          <w:szCs w:val="24"/>
        </w:rPr>
      </w:pPr>
    </w:p>
    <w:p w14:paraId="6FD998C5" w14:textId="77777777" w:rsidR="00785EF9"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09C6BC59" w14:textId="77777777" w:rsidR="00785EF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283462B2" w14:textId="77777777" w:rsidR="00785EF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7CBB21A0" w14:textId="77777777" w:rsidR="00785EF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205E499" w14:textId="77777777" w:rsidR="00785EF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271F8399" w14:textId="77777777" w:rsidR="00785EF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F083907" w14:textId="77777777" w:rsidR="00785EF9"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7980C770" w14:textId="77777777" w:rsidR="00785EF9"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5C70044E" w14:textId="77777777" w:rsidR="00785EF9"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061FE79" w14:textId="77777777" w:rsidR="00785EF9"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5A6C5580" w14:textId="77777777" w:rsidR="00785EF9" w:rsidRDefault="00785EF9">
      <w:pPr>
        <w:autoSpaceDE w:val="0"/>
        <w:autoSpaceDN w:val="0"/>
        <w:adjustRightInd w:val="0"/>
        <w:spacing w:line="360" w:lineRule="auto"/>
        <w:ind w:left="2"/>
        <w:jc w:val="left"/>
        <w:rPr>
          <w:rFonts w:ascii="仿宋" w:eastAsia="仿宋" w:hAnsi="仿宋" w:cs="仿宋" w:hint="eastAsia"/>
          <w:kern w:val="0"/>
          <w:sz w:val="24"/>
          <w:szCs w:val="24"/>
          <w:lang w:val="zh-CN"/>
        </w:rPr>
      </w:pPr>
    </w:p>
    <w:p w14:paraId="0918FEC6" w14:textId="77777777" w:rsidR="00785EF9" w:rsidRDefault="00785EF9">
      <w:pPr>
        <w:autoSpaceDE w:val="0"/>
        <w:autoSpaceDN w:val="0"/>
        <w:adjustRightInd w:val="0"/>
        <w:spacing w:line="360" w:lineRule="auto"/>
        <w:ind w:left="2"/>
        <w:jc w:val="left"/>
        <w:rPr>
          <w:rFonts w:ascii="仿宋" w:eastAsia="仿宋" w:hAnsi="仿宋" w:cs="仿宋" w:hint="eastAsia"/>
          <w:kern w:val="0"/>
          <w:sz w:val="24"/>
          <w:szCs w:val="24"/>
          <w:lang w:val="zh-CN"/>
        </w:rPr>
      </w:pPr>
    </w:p>
    <w:p w14:paraId="1EF29B4B" w14:textId="77777777" w:rsidR="00785EF9" w:rsidRDefault="00785EF9">
      <w:pPr>
        <w:autoSpaceDE w:val="0"/>
        <w:autoSpaceDN w:val="0"/>
        <w:adjustRightInd w:val="0"/>
        <w:spacing w:line="360" w:lineRule="auto"/>
        <w:ind w:left="2"/>
        <w:jc w:val="left"/>
        <w:rPr>
          <w:rFonts w:ascii="仿宋" w:eastAsia="仿宋" w:hAnsi="仿宋" w:cs="仿宋" w:hint="eastAsia"/>
          <w:kern w:val="0"/>
          <w:sz w:val="24"/>
          <w:szCs w:val="24"/>
          <w:lang w:val="zh-CN"/>
        </w:rPr>
      </w:pPr>
    </w:p>
    <w:p w14:paraId="5C3C49E9" w14:textId="77777777" w:rsidR="00785EF9"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FEC5C4B" w14:textId="77777777" w:rsidR="00785EF9"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799D6B41" w14:textId="77777777" w:rsidR="00785EF9" w:rsidRDefault="00785EF9">
      <w:pPr>
        <w:adjustRightInd w:val="0"/>
        <w:spacing w:line="360" w:lineRule="auto"/>
        <w:jc w:val="center"/>
        <w:rPr>
          <w:rFonts w:ascii="仿宋" w:eastAsia="仿宋" w:hAnsi="仿宋" w:cs="仿宋" w:hint="eastAsia"/>
          <w:b/>
          <w:bCs/>
          <w:sz w:val="24"/>
          <w:szCs w:val="24"/>
        </w:rPr>
      </w:pPr>
    </w:p>
    <w:p w14:paraId="27289DCB" w14:textId="77777777" w:rsidR="00785EF9"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5C3A2DE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3F005A8D"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0B9EA652"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605F5C1F"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455E0447"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42D6EAA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49F5518D" w14:textId="77777777" w:rsidR="00785EF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6346673C" w14:textId="77777777" w:rsidR="00785EF9" w:rsidRDefault="00785EF9">
      <w:pPr>
        <w:pStyle w:val="af8"/>
        <w:spacing w:afterLines="0" w:line="360" w:lineRule="auto"/>
        <w:ind w:firstLineChars="0" w:firstLine="0"/>
        <w:rPr>
          <w:rFonts w:ascii="仿宋" w:eastAsia="仿宋" w:hAnsi="仿宋" w:cs="仿宋" w:hint="eastAsia"/>
          <w:szCs w:val="24"/>
        </w:rPr>
      </w:pPr>
    </w:p>
    <w:p w14:paraId="1EF360E9" w14:textId="77777777" w:rsidR="00785EF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79D984A3" w14:textId="77777777" w:rsidR="00785EF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28C251AF" w14:textId="77777777" w:rsidR="00785EF9" w:rsidRDefault="00785EF9">
      <w:pPr>
        <w:snapToGrid w:val="0"/>
        <w:spacing w:beforeLines="50" w:before="156" w:after="50"/>
        <w:jc w:val="left"/>
        <w:rPr>
          <w:rFonts w:ascii="仿宋" w:eastAsia="仿宋" w:hAnsi="仿宋" w:cs="仿宋" w:hint="eastAsia"/>
          <w:b/>
          <w:bCs/>
          <w:sz w:val="30"/>
          <w:szCs w:val="30"/>
        </w:rPr>
      </w:pPr>
    </w:p>
    <w:p w14:paraId="41C472C7" w14:textId="77777777" w:rsidR="00785EF9" w:rsidRDefault="00785EF9">
      <w:pPr>
        <w:snapToGrid w:val="0"/>
        <w:spacing w:beforeLines="50" w:before="156" w:after="50"/>
        <w:jc w:val="left"/>
        <w:rPr>
          <w:rFonts w:ascii="仿宋" w:eastAsia="仿宋" w:hAnsi="仿宋" w:cs="仿宋" w:hint="eastAsia"/>
          <w:b/>
          <w:bCs/>
          <w:sz w:val="30"/>
          <w:szCs w:val="30"/>
        </w:rPr>
      </w:pPr>
    </w:p>
    <w:p w14:paraId="28740BB8" w14:textId="77777777" w:rsidR="00785EF9" w:rsidRDefault="00785EF9">
      <w:pPr>
        <w:snapToGrid w:val="0"/>
        <w:spacing w:beforeLines="50" w:before="156" w:after="50"/>
        <w:jc w:val="left"/>
        <w:rPr>
          <w:rFonts w:ascii="仿宋" w:eastAsia="仿宋" w:hAnsi="仿宋" w:cs="仿宋" w:hint="eastAsia"/>
          <w:b/>
          <w:bCs/>
          <w:sz w:val="30"/>
          <w:szCs w:val="30"/>
        </w:rPr>
      </w:pPr>
    </w:p>
    <w:p w14:paraId="06F25A01" w14:textId="77777777" w:rsidR="00785EF9" w:rsidRDefault="00785EF9">
      <w:pPr>
        <w:snapToGrid w:val="0"/>
        <w:spacing w:beforeLines="50" w:before="156" w:after="50"/>
        <w:jc w:val="left"/>
        <w:rPr>
          <w:rFonts w:ascii="仿宋" w:eastAsia="仿宋" w:hAnsi="仿宋" w:cs="仿宋" w:hint="eastAsia"/>
          <w:b/>
          <w:bCs/>
          <w:sz w:val="30"/>
          <w:szCs w:val="30"/>
        </w:rPr>
      </w:pPr>
    </w:p>
    <w:p w14:paraId="1A7388C5" w14:textId="77777777" w:rsidR="00785EF9" w:rsidRDefault="00785EF9">
      <w:pPr>
        <w:snapToGrid w:val="0"/>
        <w:spacing w:beforeLines="50" w:before="156" w:after="50"/>
        <w:jc w:val="left"/>
        <w:rPr>
          <w:rFonts w:ascii="仿宋" w:eastAsia="仿宋" w:hAnsi="仿宋" w:cs="仿宋" w:hint="eastAsia"/>
          <w:b/>
          <w:bCs/>
          <w:sz w:val="30"/>
          <w:szCs w:val="30"/>
        </w:rPr>
      </w:pPr>
    </w:p>
    <w:p w14:paraId="5D52AE14" w14:textId="77777777" w:rsidR="00785EF9" w:rsidRDefault="00785EF9">
      <w:pPr>
        <w:snapToGrid w:val="0"/>
        <w:spacing w:beforeLines="50" w:before="156" w:after="50"/>
        <w:jc w:val="left"/>
        <w:rPr>
          <w:rFonts w:ascii="仿宋" w:eastAsia="仿宋" w:hAnsi="仿宋" w:cs="仿宋" w:hint="eastAsia"/>
          <w:b/>
          <w:bCs/>
          <w:sz w:val="30"/>
          <w:szCs w:val="30"/>
        </w:rPr>
      </w:pPr>
    </w:p>
    <w:p w14:paraId="47ED1E2A" w14:textId="77777777" w:rsidR="00785EF9" w:rsidRDefault="00785EF9">
      <w:pPr>
        <w:snapToGrid w:val="0"/>
        <w:spacing w:beforeLines="50" w:before="156" w:after="50"/>
        <w:jc w:val="left"/>
        <w:rPr>
          <w:rFonts w:ascii="仿宋" w:eastAsia="仿宋" w:hAnsi="仿宋" w:cs="仿宋" w:hint="eastAsia"/>
          <w:b/>
          <w:bCs/>
          <w:sz w:val="30"/>
          <w:szCs w:val="30"/>
        </w:rPr>
      </w:pPr>
    </w:p>
    <w:p w14:paraId="6EAB167C" w14:textId="77777777" w:rsidR="00785EF9" w:rsidRDefault="00785EF9">
      <w:pPr>
        <w:snapToGrid w:val="0"/>
        <w:spacing w:beforeLines="50" w:before="156" w:after="50"/>
        <w:jc w:val="left"/>
        <w:rPr>
          <w:rFonts w:ascii="仿宋" w:eastAsia="仿宋" w:hAnsi="仿宋" w:cs="仿宋" w:hint="eastAsia"/>
          <w:b/>
          <w:bCs/>
          <w:sz w:val="30"/>
          <w:szCs w:val="30"/>
        </w:rPr>
      </w:pPr>
    </w:p>
    <w:p w14:paraId="348A7C19" w14:textId="77777777" w:rsidR="00785EF9" w:rsidRDefault="00785EF9">
      <w:pPr>
        <w:snapToGrid w:val="0"/>
        <w:spacing w:beforeLines="50" w:before="156" w:after="50"/>
        <w:jc w:val="left"/>
        <w:rPr>
          <w:rFonts w:ascii="仿宋" w:eastAsia="仿宋" w:hAnsi="仿宋" w:cs="仿宋" w:hint="eastAsia"/>
          <w:b/>
          <w:bCs/>
          <w:sz w:val="30"/>
          <w:szCs w:val="30"/>
        </w:rPr>
      </w:pPr>
    </w:p>
    <w:p w14:paraId="3FC79809" w14:textId="77777777" w:rsidR="00785EF9" w:rsidRDefault="00785EF9">
      <w:pPr>
        <w:snapToGrid w:val="0"/>
        <w:spacing w:beforeLines="50" w:before="156" w:after="50"/>
        <w:jc w:val="left"/>
        <w:rPr>
          <w:rFonts w:ascii="仿宋" w:eastAsia="仿宋" w:hAnsi="仿宋" w:cs="仿宋" w:hint="eastAsia"/>
          <w:b/>
          <w:bCs/>
          <w:sz w:val="30"/>
          <w:szCs w:val="30"/>
        </w:rPr>
      </w:pPr>
    </w:p>
    <w:p w14:paraId="672059A6" w14:textId="77777777" w:rsidR="00785EF9" w:rsidRDefault="00785EF9">
      <w:pPr>
        <w:snapToGrid w:val="0"/>
        <w:spacing w:beforeLines="50" w:before="156" w:after="50"/>
        <w:jc w:val="left"/>
        <w:rPr>
          <w:rFonts w:ascii="仿宋" w:eastAsia="仿宋" w:hAnsi="仿宋" w:cs="仿宋" w:hint="eastAsia"/>
          <w:b/>
          <w:bCs/>
          <w:sz w:val="30"/>
          <w:szCs w:val="30"/>
        </w:rPr>
      </w:pPr>
    </w:p>
    <w:p w14:paraId="5F1C20FA" w14:textId="77777777" w:rsidR="00785EF9" w:rsidRDefault="00785EF9">
      <w:pPr>
        <w:snapToGrid w:val="0"/>
        <w:spacing w:beforeLines="50" w:before="156" w:after="50"/>
        <w:jc w:val="left"/>
        <w:rPr>
          <w:rFonts w:ascii="仿宋" w:eastAsia="仿宋" w:hAnsi="仿宋" w:cs="仿宋" w:hint="eastAsia"/>
          <w:b/>
          <w:bCs/>
          <w:sz w:val="30"/>
          <w:szCs w:val="30"/>
        </w:rPr>
      </w:pPr>
    </w:p>
    <w:p w14:paraId="5529F155" w14:textId="77777777" w:rsidR="00785EF9" w:rsidRDefault="00785EF9">
      <w:pPr>
        <w:snapToGrid w:val="0"/>
        <w:spacing w:beforeLines="50" w:before="156" w:after="50"/>
        <w:jc w:val="left"/>
        <w:rPr>
          <w:rFonts w:ascii="仿宋" w:eastAsia="仿宋" w:hAnsi="仿宋" w:cs="仿宋" w:hint="eastAsia"/>
          <w:b/>
          <w:bCs/>
          <w:sz w:val="30"/>
          <w:szCs w:val="30"/>
        </w:rPr>
      </w:pPr>
    </w:p>
    <w:p w14:paraId="451C33E7" w14:textId="77777777" w:rsidR="00785EF9" w:rsidRDefault="00785EF9">
      <w:pPr>
        <w:snapToGrid w:val="0"/>
        <w:spacing w:beforeLines="50" w:before="156" w:after="50"/>
        <w:jc w:val="left"/>
        <w:rPr>
          <w:rFonts w:ascii="仿宋" w:eastAsia="仿宋" w:hAnsi="仿宋" w:cs="仿宋" w:hint="eastAsia"/>
          <w:b/>
          <w:bCs/>
          <w:sz w:val="30"/>
          <w:szCs w:val="30"/>
        </w:rPr>
      </w:pPr>
    </w:p>
    <w:p w14:paraId="65FFFF94" w14:textId="77777777" w:rsidR="00785EF9" w:rsidRDefault="00785EF9">
      <w:pPr>
        <w:snapToGrid w:val="0"/>
        <w:spacing w:beforeLines="50" w:before="156" w:after="50"/>
        <w:jc w:val="left"/>
        <w:rPr>
          <w:rFonts w:ascii="仿宋" w:eastAsia="仿宋" w:hAnsi="仿宋" w:cs="仿宋" w:hint="eastAsia"/>
          <w:b/>
          <w:bCs/>
          <w:sz w:val="30"/>
          <w:szCs w:val="30"/>
        </w:rPr>
      </w:pPr>
    </w:p>
    <w:p w14:paraId="28FCC8BA" w14:textId="77777777" w:rsidR="00785EF9" w:rsidRDefault="00785EF9">
      <w:pPr>
        <w:snapToGrid w:val="0"/>
        <w:spacing w:beforeLines="50" w:before="156" w:after="50"/>
        <w:jc w:val="left"/>
        <w:rPr>
          <w:rFonts w:ascii="仿宋" w:eastAsia="仿宋" w:hAnsi="仿宋" w:cs="仿宋" w:hint="eastAsia"/>
          <w:b/>
          <w:bCs/>
          <w:sz w:val="30"/>
          <w:szCs w:val="30"/>
        </w:rPr>
      </w:pPr>
    </w:p>
    <w:p w14:paraId="04AD59FF" w14:textId="77777777" w:rsidR="00785EF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096237A0" w14:textId="77777777" w:rsidR="00785EF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17FC9A24" w14:textId="77777777" w:rsidR="00785EF9" w:rsidRDefault="00785EF9">
      <w:pPr>
        <w:snapToGrid w:val="0"/>
        <w:spacing w:beforeLines="50" w:before="156" w:after="50"/>
        <w:jc w:val="right"/>
        <w:rPr>
          <w:rFonts w:ascii="仿宋" w:eastAsia="仿宋" w:hAnsi="仿宋" w:cs="仿宋" w:hint="eastAsia"/>
          <w:bCs/>
          <w:sz w:val="30"/>
          <w:szCs w:val="30"/>
        </w:rPr>
      </w:pPr>
    </w:p>
    <w:p w14:paraId="50B22694" w14:textId="77777777" w:rsidR="00785EF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D7ECAE3" w14:textId="77777777" w:rsidR="00785EF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43A5F79" w14:textId="77777777" w:rsidR="00785EF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E6D8C36"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3BA8B2A2" w14:textId="77777777" w:rsidR="00785EF9"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1D9C179"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29E029E2"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17B37E4C"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C00F01E"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B0885D1"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1027161" w14:textId="77777777" w:rsidR="00785EF9" w:rsidRDefault="00785EF9">
      <w:pPr>
        <w:spacing w:line="500" w:lineRule="exact"/>
        <w:ind w:right="7"/>
        <w:jc w:val="center"/>
        <w:rPr>
          <w:rFonts w:ascii="仿宋" w:eastAsia="仿宋" w:hAnsi="仿宋" w:cs="仿宋" w:hint="eastAsia"/>
          <w:sz w:val="36"/>
          <w:szCs w:val="36"/>
        </w:rPr>
      </w:pPr>
    </w:p>
    <w:p w14:paraId="55C45088"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7525762"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CEF3812"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046F2D6" w14:textId="77777777" w:rsidR="00785EF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1CDEF5F4" w14:textId="77777777" w:rsidR="00785EF9"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08E4EEF" w14:textId="77777777" w:rsidR="00785EF9" w:rsidRDefault="00000000">
      <w:pPr>
        <w:pStyle w:val="5"/>
        <w:spacing w:line="360" w:lineRule="auto"/>
        <w:ind w:firstLineChars="0" w:firstLine="0"/>
        <w:jc w:val="left"/>
        <w:rPr>
          <w:rFonts w:ascii="仿宋" w:eastAsia="仿宋" w:hAnsi="仿宋" w:cs="仿宋" w:hint="eastAsia"/>
        </w:rPr>
      </w:pPr>
      <w:bookmarkStart w:id="143"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5E76F0A1"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3FA271C" w14:textId="77777777" w:rsidR="00785EF9" w:rsidRDefault="00000000">
      <w:pPr>
        <w:pStyle w:val="5"/>
        <w:spacing w:line="360" w:lineRule="auto"/>
        <w:ind w:firstLineChars="0" w:firstLine="0"/>
        <w:jc w:val="left"/>
        <w:rPr>
          <w:rFonts w:ascii="仿宋" w:eastAsia="仿宋" w:hAnsi="仿宋" w:cs="仿宋" w:hint="eastAsia"/>
        </w:rPr>
      </w:pPr>
      <w:bookmarkStart w:id="144" w:name="_Toc64369798"/>
      <w:bookmarkEnd w:id="143"/>
      <w:r>
        <w:rPr>
          <w:rFonts w:ascii="仿宋" w:eastAsia="仿宋" w:hAnsi="仿宋" w:cs="仿宋"/>
        </w:rPr>
        <w:t>……</w:t>
      </w:r>
    </w:p>
    <w:bookmarkEnd w:id="144"/>
    <w:p w14:paraId="7EBB0FBF" w14:textId="77777777" w:rsidR="00785EF9" w:rsidRDefault="00785EF9">
      <w:pPr>
        <w:pStyle w:val="5"/>
        <w:spacing w:line="360" w:lineRule="auto"/>
        <w:ind w:firstLineChars="0" w:firstLine="0"/>
        <w:jc w:val="left"/>
        <w:rPr>
          <w:rFonts w:ascii="仿宋" w:eastAsia="仿宋" w:hAnsi="仿宋" w:cs="仿宋" w:hint="eastAsia"/>
        </w:rPr>
      </w:pPr>
    </w:p>
    <w:p w14:paraId="69580387" w14:textId="77777777" w:rsidR="00785EF9"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708C36AB" w14:textId="77777777" w:rsidR="00785EF9" w:rsidRDefault="00785EF9">
      <w:pPr>
        <w:pStyle w:val="8"/>
        <w:numPr>
          <w:ilvl w:val="0"/>
          <w:numId w:val="0"/>
        </w:numPr>
        <w:rPr>
          <w:rFonts w:ascii="仿宋" w:eastAsia="仿宋" w:hAnsi="仿宋" w:cs="仿宋" w:hint="eastAsia"/>
        </w:rPr>
      </w:pPr>
    </w:p>
    <w:p w14:paraId="4E1A3C26" w14:textId="77777777" w:rsidR="00785EF9"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5F826BB9" w14:textId="77777777" w:rsidR="00785EF9" w:rsidRDefault="00785EF9">
      <w:pPr>
        <w:rPr>
          <w:rFonts w:ascii="仿宋" w:eastAsia="仿宋" w:hAnsi="仿宋" w:cs="仿宋" w:hint="eastAsia"/>
        </w:rPr>
      </w:pPr>
    </w:p>
    <w:p w14:paraId="296B83F5" w14:textId="77777777" w:rsidR="00785EF9" w:rsidRDefault="00785EF9">
      <w:pPr>
        <w:rPr>
          <w:rFonts w:ascii="仿宋" w:eastAsia="仿宋" w:hAnsi="仿宋" w:cs="仿宋" w:hint="eastAsia"/>
        </w:rPr>
      </w:pPr>
    </w:p>
    <w:p w14:paraId="1CB20920" w14:textId="77777777" w:rsidR="00785EF9" w:rsidRDefault="00785EF9">
      <w:pPr>
        <w:rPr>
          <w:rFonts w:ascii="仿宋" w:eastAsia="仿宋" w:hAnsi="仿宋" w:cs="仿宋" w:hint="eastAsia"/>
        </w:rPr>
      </w:pPr>
    </w:p>
    <w:p w14:paraId="7514D029" w14:textId="77777777" w:rsidR="00785EF9" w:rsidRDefault="00785EF9">
      <w:pPr>
        <w:rPr>
          <w:rFonts w:ascii="仿宋" w:eastAsia="仿宋" w:hAnsi="仿宋" w:cs="仿宋" w:hint="eastAsia"/>
        </w:rPr>
      </w:pPr>
    </w:p>
    <w:p w14:paraId="3A82B64C" w14:textId="77777777" w:rsidR="00785EF9" w:rsidRDefault="00785EF9">
      <w:pPr>
        <w:rPr>
          <w:rFonts w:ascii="仿宋" w:eastAsia="仿宋" w:hAnsi="仿宋" w:cs="仿宋" w:hint="eastAsia"/>
        </w:rPr>
      </w:pPr>
    </w:p>
    <w:p w14:paraId="43984FC2" w14:textId="77777777" w:rsidR="00785EF9" w:rsidRDefault="00785EF9">
      <w:pPr>
        <w:rPr>
          <w:rFonts w:ascii="仿宋" w:eastAsia="仿宋" w:hAnsi="仿宋" w:cs="仿宋" w:hint="eastAsia"/>
        </w:rPr>
      </w:pPr>
    </w:p>
    <w:p w14:paraId="4538B0A0"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2ADCBA3A"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70E0FD36"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025EFF06"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116A4D25"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361E2E41"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3EE14BBB"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64230FC9"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30217D78"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0FD72A35"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4C7ADCE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2079D68D"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7D289505"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18E9CAB1"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5C11B51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2E5D8741"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551A962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77FFA305" w14:textId="77777777" w:rsidR="00785EF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251DE7E3" w14:textId="77777777" w:rsidR="00785EF9"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0755A6B1" w14:textId="77777777" w:rsidR="00785EF9" w:rsidRDefault="00785EF9">
      <w:pPr>
        <w:snapToGrid w:val="0"/>
        <w:spacing w:before="50" w:afterLines="50" w:after="156"/>
        <w:jc w:val="center"/>
        <w:rPr>
          <w:rFonts w:ascii="仿宋" w:eastAsia="仿宋" w:hAnsi="仿宋" w:cs="仿宋" w:hint="eastAsia"/>
          <w:b/>
          <w:spacing w:val="40"/>
          <w:kern w:val="0"/>
          <w:sz w:val="36"/>
          <w:szCs w:val="36"/>
        </w:rPr>
      </w:pPr>
    </w:p>
    <w:p w14:paraId="7BE882C1" w14:textId="77777777" w:rsidR="00785EF9"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21ED17A2" w14:textId="77777777" w:rsidR="00785EF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785EF9" w14:paraId="1CF97AD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FB05C8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BDA3CC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E5A455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82299B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6F87B4"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BB5BAC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5CBAC4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219CF1E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785EF9" w14:paraId="6E1A450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9EA8C55" w14:textId="77777777" w:rsidR="00785EF9" w:rsidRDefault="00785EF9">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61666E2" w14:textId="77777777" w:rsidR="00785EF9" w:rsidRDefault="00785EF9">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4475A2F3" w14:textId="77777777" w:rsidR="00785EF9" w:rsidRDefault="00785EF9">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FF91C9D" w14:textId="77777777" w:rsidR="00785EF9" w:rsidRDefault="00785EF9">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2CBB928" w14:textId="77777777" w:rsidR="00785EF9" w:rsidRDefault="00785EF9">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C8B12C5" w14:textId="77777777" w:rsidR="00785EF9" w:rsidRDefault="00785EF9">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E5BBDE0" w14:textId="77777777" w:rsidR="00785EF9" w:rsidRDefault="00785EF9">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408FF797" w14:textId="77777777" w:rsidR="00785EF9" w:rsidRDefault="00785EF9">
            <w:pPr>
              <w:widowControl/>
              <w:jc w:val="center"/>
              <w:rPr>
                <w:rFonts w:ascii="仿宋" w:eastAsia="仿宋" w:hAnsi="仿宋" w:cs="宋体" w:hint="eastAsia"/>
                <w:kern w:val="0"/>
                <w:szCs w:val="21"/>
              </w:rPr>
            </w:pPr>
          </w:p>
        </w:tc>
      </w:tr>
      <w:tr w:rsidR="00785EF9" w14:paraId="7A3DEB4A"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00D804D4" w14:textId="77777777" w:rsidR="00785EF9"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4787184" w14:textId="77777777" w:rsidR="00785EF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7300"/>
        <w:gridCol w:w="754"/>
        <w:gridCol w:w="754"/>
      </w:tblGrid>
      <w:tr w:rsidR="00785EF9" w14:paraId="7CF10CE7" w14:textId="77777777">
        <w:trPr>
          <w:trHeight w:val="567"/>
          <w:jc w:val="center"/>
        </w:trPr>
        <w:tc>
          <w:tcPr>
            <w:tcW w:w="199" w:type="pct"/>
            <w:tcBorders>
              <w:top w:val="single" w:sz="4" w:space="0" w:color="auto"/>
              <w:left w:val="single" w:sz="4" w:space="0" w:color="auto"/>
              <w:bottom w:val="single" w:sz="4" w:space="0" w:color="auto"/>
              <w:right w:val="single" w:sz="4" w:space="0" w:color="auto"/>
            </w:tcBorders>
            <w:noWrap/>
            <w:vAlign w:val="center"/>
          </w:tcPr>
          <w:p w14:paraId="0BA7AF18"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984" w:type="pct"/>
            <w:tcBorders>
              <w:top w:val="single" w:sz="4" w:space="0" w:color="auto"/>
              <w:left w:val="single" w:sz="4" w:space="0" w:color="auto"/>
              <w:bottom w:val="single" w:sz="4" w:space="0" w:color="auto"/>
              <w:right w:val="single" w:sz="4" w:space="0" w:color="auto"/>
            </w:tcBorders>
            <w:noWrap/>
            <w:vAlign w:val="center"/>
          </w:tcPr>
          <w:p w14:paraId="3AF4F2E7"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08" w:type="pct"/>
            <w:tcBorders>
              <w:top w:val="single" w:sz="4" w:space="0" w:color="auto"/>
              <w:left w:val="single" w:sz="4" w:space="0" w:color="auto"/>
              <w:bottom w:val="single" w:sz="4" w:space="0" w:color="auto"/>
              <w:right w:val="single" w:sz="4" w:space="0" w:color="auto"/>
            </w:tcBorders>
            <w:noWrap/>
            <w:vAlign w:val="center"/>
          </w:tcPr>
          <w:p w14:paraId="621750D2"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08" w:type="pct"/>
            <w:tcBorders>
              <w:top w:val="single" w:sz="4" w:space="0" w:color="auto"/>
              <w:left w:val="single" w:sz="4" w:space="0" w:color="auto"/>
              <w:bottom w:val="single" w:sz="4" w:space="0" w:color="auto"/>
              <w:right w:val="single" w:sz="4" w:space="0" w:color="auto"/>
            </w:tcBorders>
            <w:noWrap/>
            <w:vAlign w:val="center"/>
          </w:tcPr>
          <w:p w14:paraId="33847E61"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785EF9" w14:paraId="52C8081A" w14:textId="77777777">
        <w:trPr>
          <w:trHeight w:val="567"/>
          <w:jc w:val="center"/>
        </w:trPr>
        <w:tc>
          <w:tcPr>
            <w:tcW w:w="199" w:type="pct"/>
            <w:tcBorders>
              <w:top w:val="single" w:sz="4" w:space="0" w:color="auto"/>
              <w:left w:val="single" w:sz="4" w:space="0" w:color="auto"/>
              <w:bottom w:val="single" w:sz="4" w:space="0" w:color="auto"/>
              <w:right w:val="single" w:sz="4" w:space="0" w:color="auto"/>
            </w:tcBorders>
            <w:noWrap/>
            <w:vAlign w:val="center"/>
          </w:tcPr>
          <w:p w14:paraId="4688E690"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984" w:type="pct"/>
            <w:tcBorders>
              <w:top w:val="single" w:sz="4" w:space="0" w:color="auto"/>
              <w:left w:val="single" w:sz="4" w:space="0" w:color="auto"/>
              <w:bottom w:val="single" w:sz="4" w:space="0" w:color="auto"/>
              <w:right w:val="single" w:sz="4" w:space="0" w:color="auto"/>
            </w:tcBorders>
            <w:noWrap/>
          </w:tcPr>
          <w:p w14:paraId="0D020AD7" w14:textId="77777777" w:rsidR="00785EF9"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r>
              <w:rPr>
                <w:rFonts w:ascii="仿宋" w:eastAsia="仿宋" w:hAnsi="仿宋" w:cs="仿宋" w:hint="eastAsia"/>
                <w:b/>
                <w:bCs/>
                <w:szCs w:val="21"/>
              </w:rPr>
              <w:t>具体格式见附件13</w:t>
            </w:r>
          </w:p>
        </w:tc>
        <w:tc>
          <w:tcPr>
            <w:tcW w:w="408" w:type="pct"/>
            <w:tcBorders>
              <w:top w:val="single" w:sz="4" w:space="0" w:color="auto"/>
              <w:left w:val="single" w:sz="4" w:space="0" w:color="auto"/>
              <w:bottom w:val="single" w:sz="4" w:space="0" w:color="auto"/>
              <w:right w:val="single" w:sz="4" w:space="0" w:color="auto"/>
            </w:tcBorders>
            <w:noWrap/>
            <w:vAlign w:val="center"/>
          </w:tcPr>
          <w:p w14:paraId="22669C7E" w14:textId="77777777" w:rsidR="00785EF9" w:rsidRDefault="00785EF9">
            <w:pPr>
              <w:snapToGrid w:val="0"/>
              <w:spacing w:before="50" w:after="50"/>
              <w:ind w:left="480" w:hanging="480"/>
              <w:jc w:val="center"/>
              <w:rPr>
                <w:rFonts w:ascii="仿宋" w:eastAsia="仿宋" w:hAnsi="仿宋" w:cs="仿宋" w:hint="eastAsia"/>
                <w:szCs w:val="21"/>
              </w:rPr>
            </w:pPr>
          </w:p>
        </w:tc>
        <w:tc>
          <w:tcPr>
            <w:tcW w:w="408" w:type="pct"/>
            <w:tcBorders>
              <w:top w:val="single" w:sz="4" w:space="0" w:color="auto"/>
              <w:left w:val="single" w:sz="4" w:space="0" w:color="auto"/>
              <w:bottom w:val="single" w:sz="4" w:space="0" w:color="auto"/>
              <w:right w:val="single" w:sz="4" w:space="0" w:color="auto"/>
            </w:tcBorders>
            <w:noWrap/>
            <w:vAlign w:val="center"/>
          </w:tcPr>
          <w:p w14:paraId="558E6510" w14:textId="77777777" w:rsidR="00785EF9" w:rsidRDefault="00785EF9">
            <w:pPr>
              <w:snapToGrid w:val="0"/>
              <w:spacing w:before="50" w:after="50"/>
              <w:jc w:val="center"/>
              <w:rPr>
                <w:rFonts w:ascii="仿宋" w:eastAsia="仿宋" w:hAnsi="仿宋" w:cs="仿宋" w:hint="eastAsia"/>
                <w:szCs w:val="21"/>
              </w:rPr>
            </w:pPr>
          </w:p>
        </w:tc>
      </w:tr>
      <w:tr w:rsidR="00785EF9" w14:paraId="52BA3153" w14:textId="77777777">
        <w:trPr>
          <w:trHeight w:val="567"/>
          <w:jc w:val="center"/>
        </w:trPr>
        <w:tc>
          <w:tcPr>
            <w:tcW w:w="199" w:type="pct"/>
            <w:tcBorders>
              <w:top w:val="single" w:sz="4" w:space="0" w:color="auto"/>
              <w:left w:val="single" w:sz="4" w:space="0" w:color="auto"/>
              <w:bottom w:val="single" w:sz="4" w:space="0" w:color="auto"/>
              <w:right w:val="single" w:sz="4" w:space="0" w:color="auto"/>
            </w:tcBorders>
            <w:noWrap/>
            <w:vAlign w:val="center"/>
          </w:tcPr>
          <w:p w14:paraId="5EEBBFDC" w14:textId="77777777" w:rsidR="00785EF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984" w:type="pct"/>
            <w:tcBorders>
              <w:top w:val="single" w:sz="4" w:space="0" w:color="auto"/>
              <w:left w:val="single" w:sz="4" w:space="0" w:color="auto"/>
              <w:bottom w:val="single" w:sz="4" w:space="0" w:color="auto"/>
              <w:right w:val="single" w:sz="4" w:space="0" w:color="auto"/>
            </w:tcBorders>
            <w:noWrap/>
          </w:tcPr>
          <w:p w14:paraId="152C42C7" w14:textId="77777777" w:rsidR="00785EF9"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szCs w:val="21"/>
              </w:rPr>
              <w:t>各标段中标人须提供完成检测所需的所有辅助试剂、耗材（除招标目录外）及驻场技术工作人员等，按需承担所有检测项目有关的信息数据与医院信息系统对接的工作，所有费用均包含在投标报价中，不单独报价。</w:t>
            </w:r>
          </w:p>
        </w:tc>
        <w:tc>
          <w:tcPr>
            <w:tcW w:w="408" w:type="pct"/>
            <w:tcBorders>
              <w:top w:val="single" w:sz="4" w:space="0" w:color="auto"/>
              <w:left w:val="single" w:sz="4" w:space="0" w:color="auto"/>
              <w:bottom w:val="single" w:sz="4" w:space="0" w:color="auto"/>
              <w:right w:val="single" w:sz="4" w:space="0" w:color="auto"/>
            </w:tcBorders>
            <w:noWrap/>
            <w:vAlign w:val="center"/>
          </w:tcPr>
          <w:p w14:paraId="5E0A7654" w14:textId="77777777" w:rsidR="00785EF9" w:rsidRDefault="00785EF9">
            <w:pPr>
              <w:snapToGrid w:val="0"/>
              <w:spacing w:before="50" w:after="50"/>
              <w:ind w:left="480" w:hanging="480"/>
              <w:jc w:val="center"/>
              <w:rPr>
                <w:rFonts w:ascii="仿宋" w:eastAsia="仿宋" w:hAnsi="仿宋" w:cs="仿宋" w:hint="eastAsia"/>
                <w:szCs w:val="21"/>
              </w:rPr>
            </w:pPr>
          </w:p>
        </w:tc>
        <w:tc>
          <w:tcPr>
            <w:tcW w:w="408" w:type="pct"/>
            <w:tcBorders>
              <w:top w:val="single" w:sz="4" w:space="0" w:color="auto"/>
              <w:left w:val="single" w:sz="4" w:space="0" w:color="auto"/>
              <w:bottom w:val="single" w:sz="4" w:space="0" w:color="auto"/>
              <w:right w:val="single" w:sz="4" w:space="0" w:color="auto"/>
            </w:tcBorders>
            <w:noWrap/>
            <w:vAlign w:val="center"/>
          </w:tcPr>
          <w:p w14:paraId="526A4A88" w14:textId="77777777" w:rsidR="00785EF9" w:rsidRDefault="00785EF9">
            <w:pPr>
              <w:snapToGrid w:val="0"/>
              <w:spacing w:before="50" w:after="50"/>
              <w:jc w:val="center"/>
              <w:rPr>
                <w:rFonts w:ascii="仿宋" w:eastAsia="仿宋" w:hAnsi="仿宋" w:cs="仿宋" w:hint="eastAsia"/>
                <w:szCs w:val="21"/>
              </w:rPr>
            </w:pPr>
          </w:p>
        </w:tc>
      </w:tr>
    </w:tbl>
    <w:p w14:paraId="4C0328E6" w14:textId="77777777" w:rsidR="00785EF9"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044E10A" w14:textId="77777777" w:rsidR="00785EF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5D79FC2C"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2BCBFF06"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2.供应商所投标产品能够提供浙江省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耗材产品统一代码，并能在浙江省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上线采购。且所投产品的报价不得高于该产品浙江省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的交易价。</w:t>
      </w:r>
    </w:p>
    <w:p w14:paraId="4C035741"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7373CCB"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5D240BF7"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lastRenderedPageBreak/>
        <w:t>5.合同期:2年。若在合同期内供应商不能正常履约的，医院催告无效后将重新组织招标，并没收供应商履约保证金。</w:t>
      </w:r>
    </w:p>
    <w:p w14:paraId="4AEBE2DD"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6.合同期内如遇上级部门集中采购、组织开展联合采购或其他有关政策，与合同条款或合同供应模式发生冲突的，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66B13D9"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7.合同期内若遇中标产品价格统一下调，中标单位需主动向医院申报并下调交易价格，医院不定期进行抽查，发现未主动申报下调价格，将在履约保证金中加倍扣除差价部分的金额。</w:t>
      </w:r>
    </w:p>
    <w:p w14:paraId="64E54452"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8.售后服务：投标人须提供符合国家相关标准和要求的质量合格产品，满足本项目的售后服务承诺，在此期间，因质量发生的故障，由投标人全权承担。</w:t>
      </w:r>
    </w:p>
    <w:p w14:paraId="4A7AEB7C"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68A8CAE3"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2E7C5450"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72BB3F7A"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147F10ED" w14:textId="77777777" w:rsidR="00785EF9"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69B91343" w14:textId="77777777" w:rsidR="00785EF9" w:rsidRDefault="00785EF9">
      <w:pPr>
        <w:snapToGrid w:val="0"/>
        <w:spacing w:beforeLines="50" w:before="156"/>
        <w:rPr>
          <w:rFonts w:ascii="仿宋" w:eastAsia="仿宋" w:hAnsi="仿宋" w:cs="仿宋" w:hint="eastAsia"/>
          <w:sz w:val="24"/>
          <w:szCs w:val="24"/>
        </w:rPr>
      </w:pPr>
    </w:p>
    <w:p w14:paraId="7C24CFE5" w14:textId="77777777" w:rsidR="00785EF9" w:rsidRDefault="00785EF9">
      <w:pPr>
        <w:snapToGrid w:val="0"/>
        <w:spacing w:beforeLines="50" w:before="156"/>
        <w:rPr>
          <w:rFonts w:ascii="仿宋" w:eastAsia="仿宋" w:hAnsi="仿宋" w:cs="仿宋" w:hint="eastAsia"/>
          <w:sz w:val="24"/>
          <w:szCs w:val="24"/>
        </w:rPr>
      </w:pPr>
    </w:p>
    <w:p w14:paraId="2B488D3D" w14:textId="77777777" w:rsidR="00785EF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95F192E" w14:textId="77777777" w:rsidR="00785EF9"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7055C024" w14:textId="77777777" w:rsidR="00785EF9" w:rsidRDefault="00785EF9">
      <w:pPr>
        <w:snapToGrid w:val="0"/>
        <w:spacing w:before="50" w:after="50"/>
        <w:rPr>
          <w:rFonts w:ascii="仿宋" w:eastAsia="仿宋" w:hAnsi="仿宋" w:cs="仿宋" w:hint="eastAsia"/>
          <w:spacing w:val="20"/>
          <w:sz w:val="30"/>
          <w:szCs w:val="30"/>
        </w:rPr>
      </w:pPr>
    </w:p>
    <w:p w14:paraId="24B91B64" w14:textId="77777777" w:rsidR="00785EF9" w:rsidRDefault="00785EF9">
      <w:pPr>
        <w:snapToGrid w:val="0"/>
        <w:spacing w:before="50" w:after="50"/>
        <w:rPr>
          <w:rFonts w:ascii="仿宋" w:eastAsia="仿宋" w:hAnsi="仿宋" w:cs="仿宋" w:hint="eastAsia"/>
          <w:b/>
          <w:bCs/>
          <w:sz w:val="30"/>
          <w:szCs w:val="30"/>
        </w:rPr>
      </w:pPr>
      <w:bookmarkStart w:id="145" w:name="_Toc64369814"/>
      <w:bookmarkStart w:id="146" w:name="_Toc64369805"/>
      <w:bookmarkStart w:id="147" w:name="_Toc64369810"/>
      <w:bookmarkStart w:id="148" w:name="_Toc64369811"/>
      <w:bookmarkStart w:id="149" w:name="_Toc64369809"/>
      <w:bookmarkStart w:id="150" w:name="_Toc64369806"/>
      <w:bookmarkStart w:id="151" w:name="_Toc64369808"/>
      <w:bookmarkStart w:id="152" w:name="_Toc64369812"/>
      <w:bookmarkStart w:id="153" w:name="_Toc64369813"/>
      <w:bookmarkStart w:id="154" w:name="_Toc64369807"/>
      <w:bookmarkStart w:id="155" w:name="_Toc64369804"/>
      <w:bookmarkEnd w:id="145"/>
      <w:bookmarkEnd w:id="146"/>
      <w:bookmarkEnd w:id="147"/>
      <w:bookmarkEnd w:id="148"/>
      <w:bookmarkEnd w:id="149"/>
      <w:bookmarkEnd w:id="150"/>
      <w:bookmarkEnd w:id="151"/>
      <w:bookmarkEnd w:id="152"/>
      <w:bookmarkEnd w:id="153"/>
      <w:bookmarkEnd w:id="154"/>
      <w:bookmarkEnd w:id="155"/>
    </w:p>
    <w:p w14:paraId="6C5C9DF9" w14:textId="77777777" w:rsidR="00785EF9" w:rsidRDefault="00785EF9">
      <w:pPr>
        <w:snapToGrid w:val="0"/>
        <w:spacing w:before="50" w:after="50"/>
        <w:rPr>
          <w:rFonts w:ascii="仿宋" w:eastAsia="仿宋" w:hAnsi="仿宋" w:cs="仿宋" w:hint="eastAsia"/>
          <w:b/>
          <w:bCs/>
          <w:sz w:val="30"/>
          <w:szCs w:val="30"/>
        </w:rPr>
      </w:pPr>
    </w:p>
    <w:p w14:paraId="382540B6"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08304549"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3EDEB9B7"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0187842A" w14:textId="77777777" w:rsidR="00785EF9"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46E5FB33" w14:textId="77777777" w:rsidR="00785EF9" w:rsidRDefault="00785EF9">
      <w:pPr>
        <w:pStyle w:val="af8"/>
        <w:spacing w:afterLines="0"/>
        <w:ind w:firstLineChars="0" w:firstLine="0"/>
        <w:rPr>
          <w:rFonts w:ascii="仿宋" w:eastAsia="仿宋" w:hAnsi="仿宋" w:cs="仿宋" w:hint="eastAsia"/>
          <w:szCs w:val="24"/>
        </w:rPr>
      </w:pPr>
    </w:p>
    <w:p w14:paraId="7FE2B95A" w14:textId="77777777" w:rsidR="00785EF9"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559E1696" wp14:editId="2CD567C3">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844D16" w14:textId="77777777" w:rsidR="00785EF9"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59E169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76844D16" w14:textId="77777777" w:rsidR="00785EF9"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37EDB798" w14:textId="77777777" w:rsidR="00785EF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35A90C79" w14:textId="77777777" w:rsidR="00785EF9"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1FA7F08" wp14:editId="51E80B8E">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52F24" w14:textId="77777777" w:rsidR="00785EF9"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1FA7F08"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07C52F24" w14:textId="77777777" w:rsidR="00785EF9" w:rsidRDefault="00000000">
                      <w:pPr>
                        <w:jc w:val="center"/>
                      </w:pPr>
                      <w:r>
                        <w:rPr>
                          <w:rFonts w:hint="eastAsia"/>
                        </w:rPr>
                        <w:t>投标人</w:t>
                      </w:r>
                    </w:p>
                  </w:txbxContent>
                </v:textbox>
                <w10:wrap anchorx="margin"/>
              </v:shape>
            </w:pict>
          </mc:Fallback>
        </mc:AlternateContent>
      </w:r>
      <w:r>
        <w:rPr>
          <w:noProof/>
        </w:rPr>
        <w:drawing>
          <wp:inline distT="0" distB="0" distL="0" distR="0" wp14:anchorId="4E102286" wp14:editId="5C0943A6">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31505806" w14:textId="77777777" w:rsidR="00785EF9"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724D9E64" w14:textId="77777777" w:rsidR="00785EF9"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6A751064" wp14:editId="2802CB69">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6C255B8"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085F4332"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49A1965A"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5711D595"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623B9BA1"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23CE5BE9" w14:textId="77777777" w:rsidR="00785EF9" w:rsidRDefault="00785EF9">
      <w:pPr>
        <w:pStyle w:val="af8"/>
        <w:spacing w:afterLines="0" w:line="440" w:lineRule="exact"/>
        <w:ind w:firstLineChars="0" w:firstLine="0"/>
        <w:rPr>
          <w:rFonts w:ascii="仿宋" w:eastAsia="仿宋" w:hAnsi="仿宋" w:cs="仿宋" w:hint="eastAsia"/>
          <w:b/>
          <w:bCs/>
          <w:sz w:val="30"/>
          <w:szCs w:val="30"/>
        </w:rPr>
      </w:pPr>
    </w:p>
    <w:p w14:paraId="3EA8CD1D" w14:textId="77777777" w:rsidR="00785EF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6CD1B8B6"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44A7FC87" w14:textId="77777777" w:rsidR="00785EF9" w:rsidRDefault="00785EF9">
      <w:pPr>
        <w:snapToGrid w:val="0"/>
        <w:spacing w:before="50"/>
        <w:jc w:val="center"/>
        <w:rPr>
          <w:rFonts w:ascii="仿宋" w:eastAsia="仿宋" w:hAnsi="仿宋" w:cs="仿宋" w:hint="eastAsia"/>
          <w:b/>
          <w:sz w:val="32"/>
          <w:szCs w:val="32"/>
        </w:rPr>
      </w:pPr>
    </w:p>
    <w:p w14:paraId="7B8F9BC9" w14:textId="77777777" w:rsidR="00785EF9"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785EF9" w14:paraId="47B261F8"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585891" w14:textId="77777777" w:rsidR="00785EF9"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B4A97E8" w14:textId="77777777" w:rsidR="00785EF9"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785EF9" w14:paraId="78BA028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6533E6"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284B900" w14:textId="77777777" w:rsidR="00785EF9" w:rsidRDefault="00785EF9">
            <w:pPr>
              <w:snapToGrid w:val="0"/>
              <w:spacing w:beforeLines="50" w:before="156"/>
              <w:rPr>
                <w:rFonts w:ascii="仿宋" w:eastAsia="仿宋" w:hAnsi="仿宋" w:cs="仿宋" w:hint="eastAsia"/>
                <w:sz w:val="24"/>
                <w:szCs w:val="24"/>
              </w:rPr>
            </w:pPr>
          </w:p>
        </w:tc>
      </w:tr>
      <w:tr w:rsidR="00785EF9" w14:paraId="3FBEDC4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00B4FD" w14:textId="77777777" w:rsidR="00785EF9"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1D2C18C4" w14:textId="77777777" w:rsidR="00785EF9" w:rsidRDefault="00785EF9">
            <w:pPr>
              <w:snapToGrid w:val="0"/>
              <w:spacing w:beforeLines="50" w:before="156"/>
              <w:ind w:left="43"/>
              <w:rPr>
                <w:rFonts w:ascii="仿宋" w:eastAsia="仿宋" w:hAnsi="仿宋" w:cs="仿宋" w:hint="eastAsia"/>
                <w:sz w:val="24"/>
                <w:szCs w:val="24"/>
              </w:rPr>
            </w:pPr>
          </w:p>
        </w:tc>
      </w:tr>
      <w:tr w:rsidR="00785EF9" w14:paraId="5FB6C0A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815C87E"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B959CD" w14:textId="77777777" w:rsidR="00785EF9" w:rsidRDefault="00785EF9">
            <w:pPr>
              <w:snapToGrid w:val="0"/>
              <w:spacing w:beforeLines="50" w:before="156"/>
              <w:ind w:left="43"/>
              <w:rPr>
                <w:rFonts w:ascii="仿宋" w:eastAsia="仿宋" w:hAnsi="仿宋" w:cs="仿宋" w:hint="eastAsia"/>
                <w:sz w:val="24"/>
                <w:szCs w:val="24"/>
              </w:rPr>
            </w:pPr>
          </w:p>
        </w:tc>
      </w:tr>
      <w:tr w:rsidR="00785EF9" w14:paraId="5A94978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1097C78"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3F8CB1A" w14:textId="77777777" w:rsidR="00785EF9" w:rsidRDefault="00785EF9">
            <w:pPr>
              <w:snapToGrid w:val="0"/>
              <w:spacing w:beforeLines="50" w:before="156"/>
              <w:ind w:left="43"/>
              <w:rPr>
                <w:rFonts w:ascii="仿宋" w:eastAsia="仿宋" w:hAnsi="仿宋" w:cs="仿宋" w:hint="eastAsia"/>
                <w:sz w:val="24"/>
                <w:szCs w:val="24"/>
              </w:rPr>
            </w:pPr>
          </w:p>
        </w:tc>
      </w:tr>
      <w:tr w:rsidR="00785EF9" w14:paraId="5F7298A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1864813"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87CA8E" w14:textId="77777777" w:rsidR="00785EF9" w:rsidRDefault="00785EF9">
            <w:pPr>
              <w:snapToGrid w:val="0"/>
              <w:spacing w:beforeLines="50" w:before="156"/>
              <w:rPr>
                <w:rFonts w:ascii="仿宋" w:eastAsia="仿宋" w:hAnsi="仿宋" w:cs="仿宋" w:hint="eastAsia"/>
                <w:sz w:val="24"/>
                <w:szCs w:val="24"/>
              </w:rPr>
            </w:pPr>
          </w:p>
        </w:tc>
      </w:tr>
      <w:tr w:rsidR="00785EF9" w14:paraId="3E4A9E1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A5639AC"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8EF4583" w14:textId="77777777" w:rsidR="00785EF9" w:rsidRDefault="00785EF9">
            <w:pPr>
              <w:snapToGrid w:val="0"/>
              <w:spacing w:beforeLines="50" w:before="156"/>
              <w:rPr>
                <w:rFonts w:ascii="仿宋" w:eastAsia="仿宋" w:hAnsi="仿宋" w:cs="仿宋" w:hint="eastAsia"/>
                <w:sz w:val="24"/>
                <w:szCs w:val="24"/>
              </w:rPr>
            </w:pPr>
          </w:p>
        </w:tc>
      </w:tr>
      <w:tr w:rsidR="00785EF9" w14:paraId="3C5BD99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A08B1C"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05A370" w14:textId="77777777" w:rsidR="00785EF9" w:rsidRDefault="00785EF9">
            <w:pPr>
              <w:snapToGrid w:val="0"/>
              <w:spacing w:beforeLines="50" w:before="156"/>
              <w:rPr>
                <w:rFonts w:ascii="仿宋" w:eastAsia="仿宋" w:hAnsi="仿宋" w:cs="仿宋" w:hint="eastAsia"/>
                <w:sz w:val="24"/>
                <w:szCs w:val="24"/>
              </w:rPr>
            </w:pPr>
          </w:p>
        </w:tc>
      </w:tr>
      <w:tr w:rsidR="00785EF9" w14:paraId="677B437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B7C196"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68A6CC2" w14:textId="77777777" w:rsidR="00785EF9" w:rsidRDefault="00785EF9">
            <w:pPr>
              <w:snapToGrid w:val="0"/>
              <w:spacing w:beforeLines="50" w:before="156"/>
              <w:rPr>
                <w:rFonts w:ascii="仿宋" w:eastAsia="仿宋" w:hAnsi="仿宋" w:cs="仿宋" w:hint="eastAsia"/>
                <w:sz w:val="24"/>
                <w:szCs w:val="24"/>
              </w:rPr>
            </w:pPr>
          </w:p>
        </w:tc>
      </w:tr>
      <w:tr w:rsidR="00785EF9" w14:paraId="43C0B6A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ED70E47" w14:textId="77777777" w:rsidR="00785EF9" w:rsidRDefault="00785EF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B4BBDE5" w14:textId="77777777" w:rsidR="00785EF9" w:rsidRDefault="00785EF9">
            <w:pPr>
              <w:snapToGrid w:val="0"/>
              <w:spacing w:beforeLines="50" w:before="156"/>
              <w:rPr>
                <w:rFonts w:ascii="仿宋" w:eastAsia="仿宋" w:hAnsi="仿宋" w:cs="仿宋" w:hint="eastAsia"/>
                <w:sz w:val="24"/>
                <w:szCs w:val="24"/>
              </w:rPr>
            </w:pPr>
          </w:p>
        </w:tc>
      </w:tr>
    </w:tbl>
    <w:p w14:paraId="532C3B46" w14:textId="77777777" w:rsidR="00785EF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62EACA03" w14:textId="77777777" w:rsidR="00785EF9" w:rsidRDefault="00785EF9">
      <w:pPr>
        <w:snapToGrid w:val="0"/>
        <w:spacing w:beforeLines="50" w:before="156"/>
        <w:rPr>
          <w:rFonts w:ascii="仿宋" w:eastAsia="仿宋" w:hAnsi="仿宋" w:cs="仿宋" w:hint="eastAsia"/>
          <w:sz w:val="24"/>
          <w:szCs w:val="24"/>
        </w:rPr>
      </w:pPr>
    </w:p>
    <w:p w14:paraId="6454D045" w14:textId="77777777" w:rsidR="00785EF9" w:rsidRDefault="00785EF9">
      <w:pPr>
        <w:snapToGrid w:val="0"/>
        <w:spacing w:beforeLines="50" w:before="156"/>
        <w:rPr>
          <w:rFonts w:ascii="仿宋" w:eastAsia="仿宋" w:hAnsi="仿宋" w:cs="仿宋" w:hint="eastAsia"/>
          <w:sz w:val="24"/>
          <w:szCs w:val="24"/>
        </w:rPr>
      </w:pPr>
    </w:p>
    <w:p w14:paraId="24C6D896" w14:textId="77777777" w:rsidR="00785EF9" w:rsidRDefault="00785EF9">
      <w:pPr>
        <w:pStyle w:val="a5"/>
        <w:snapToGrid w:val="0"/>
        <w:rPr>
          <w:rFonts w:ascii="仿宋" w:eastAsia="仿宋" w:hAnsi="仿宋" w:cs="仿宋" w:hint="eastAsia"/>
          <w:sz w:val="24"/>
          <w:szCs w:val="24"/>
        </w:rPr>
      </w:pPr>
    </w:p>
    <w:p w14:paraId="7B6FAD15" w14:textId="77777777" w:rsidR="00785EF9" w:rsidRDefault="00785EF9">
      <w:pPr>
        <w:pStyle w:val="a5"/>
        <w:snapToGrid w:val="0"/>
        <w:rPr>
          <w:rFonts w:ascii="仿宋" w:eastAsia="仿宋" w:hAnsi="仿宋" w:cs="仿宋" w:hint="eastAsia"/>
          <w:sz w:val="24"/>
          <w:szCs w:val="24"/>
        </w:rPr>
      </w:pPr>
    </w:p>
    <w:p w14:paraId="0650007C" w14:textId="77777777" w:rsidR="00785EF9" w:rsidRDefault="00785EF9">
      <w:pPr>
        <w:pStyle w:val="a5"/>
        <w:snapToGrid w:val="0"/>
        <w:rPr>
          <w:rFonts w:ascii="仿宋" w:eastAsia="仿宋" w:hAnsi="仿宋" w:cs="仿宋" w:hint="eastAsia"/>
          <w:sz w:val="24"/>
          <w:szCs w:val="24"/>
        </w:rPr>
      </w:pPr>
    </w:p>
    <w:p w14:paraId="462F4048" w14:textId="77777777" w:rsidR="00785EF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C1DC94" w14:textId="77777777" w:rsidR="00785EF9"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3137EC1D" w14:textId="77777777" w:rsidR="00785EF9" w:rsidRDefault="00785EF9">
      <w:pPr>
        <w:snapToGrid w:val="0"/>
        <w:spacing w:before="50" w:afterLines="50" w:after="156"/>
        <w:jc w:val="left"/>
        <w:rPr>
          <w:rFonts w:ascii="仿宋" w:eastAsia="仿宋" w:hAnsi="仿宋" w:cs="仿宋" w:hint="eastAsia"/>
          <w:sz w:val="28"/>
          <w:szCs w:val="28"/>
        </w:rPr>
      </w:pPr>
    </w:p>
    <w:p w14:paraId="4969DFEA" w14:textId="77777777" w:rsidR="00785EF9" w:rsidRDefault="00785EF9">
      <w:pPr>
        <w:pStyle w:val="af8"/>
        <w:spacing w:afterLines="0" w:line="440" w:lineRule="exact"/>
        <w:ind w:firstLineChars="0" w:firstLine="0"/>
        <w:rPr>
          <w:rFonts w:ascii="仿宋" w:eastAsia="仿宋" w:hAnsi="仿宋" w:cs="仿宋" w:hint="eastAsia"/>
          <w:sz w:val="28"/>
          <w:szCs w:val="28"/>
        </w:rPr>
      </w:pPr>
    </w:p>
    <w:p w14:paraId="7DBFE381" w14:textId="77777777" w:rsidR="00785EF9" w:rsidRDefault="00785EF9">
      <w:pPr>
        <w:pStyle w:val="af8"/>
        <w:spacing w:afterLines="0" w:line="440" w:lineRule="exact"/>
        <w:ind w:firstLineChars="0" w:firstLine="0"/>
        <w:rPr>
          <w:rFonts w:ascii="仿宋" w:eastAsia="仿宋" w:hAnsi="仿宋" w:cs="仿宋" w:hint="eastAsia"/>
          <w:b/>
          <w:bCs/>
          <w:sz w:val="28"/>
          <w:szCs w:val="28"/>
        </w:rPr>
      </w:pPr>
    </w:p>
    <w:p w14:paraId="4587C15A" w14:textId="77777777" w:rsidR="00785EF9"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04116C58" w14:textId="77777777" w:rsidR="00785EF9"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B762CDC" w14:textId="77777777" w:rsidR="00785EF9" w:rsidRDefault="00785EF9">
      <w:pPr>
        <w:pStyle w:val="a5"/>
        <w:snapToGrid w:val="0"/>
        <w:rPr>
          <w:rFonts w:ascii="仿宋" w:eastAsia="仿宋" w:hAnsi="仿宋" w:cs="仿宋" w:hint="eastAsia"/>
          <w:sz w:val="24"/>
          <w:szCs w:val="24"/>
        </w:rPr>
      </w:pPr>
    </w:p>
    <w:p w14:paraId="6FA3B2EF" w14:textId="77777777" w:rsidR="00785EF9"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785EF9" w14:paraId="3A14404D"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61471CF"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095EFD20"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C216FE5"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9CE71AB"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0FEB7FEC"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8972932"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785EF9" w14:paraId="6E73D42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5F39B59"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D9B62D9" w14:textId="77777777" w:rsidR="00785EF9" w:rsidRDefault="00785EF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D2BFD8B" w14:textId="77777777" w:rsidR="00785EF9" w:rsidRDefault="00785EF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BAA87C1" w14:textId="77777777" w:rsidR="00785EF9" w:rsidRDefault="00785EF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826AAD1" w14:textId="77777777" w:rsidR="00785EF9" w:rsidRDefault="00785EF9">
            <w:pPr>
              <w:rPr>
                <w:rFonts w:ascii="仿宋" w:eastAsia="仿宋" w:hAnsi="仿宋" w:cs="仿宋" w:hint="eastAsia"/>
                <w:sz w:val="24"/>
                <w:szCs w:val="24"/>
              </w:rPr>
            </w:pPr>
          </w:p>
        </w:tc>
      </w:tr>
      <w:tr w:rsidR="00785EF9" w14:paraId="72BC1BC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C9E361A"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C8E7929" w14:textId="77777777" w:rsidR="00785EF9" w:rsidRDefault="00785EF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0CADB28" w14:textId="77777777" w:rsidR="00785EF9" w:rsidRDefault="00785EF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466F64" w14:textId="77777777" w:rsidR="00785EF9" w:rsidRDefault="00785EF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62C0B58" w14:textId="77777777" w:rsidR="00785EF9" w:rsidRDefault="00785EF9">
            <w:pPr>
              <w:rPr>
                <w:rFonts w:ascii="仿宋" w:eastAsia="仿宋" w:hAnsi="仿宋" w:cs="仿宋" w:hint="eastAsia"/>
                <w:sz w:val="24"/>
                <w:szCs w:val="24"/>
              </w:rPr>
            </w:pPr>
          </w:p>
        </w:tc>
      </w:tr>
      <w:tr w:rsidR="00785EF9" w14:paraId="5905D2E8"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581FE27" w14:textId="77777777" w:rsidR="00785EF9"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6FFF0D0" w14:textId="77777777" w:rsidR="00785EF9" w:rsidRDefault="00785EF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3C642D1" w14:textId="77777777" w:rsidR="00785EF9" w:rsidRDefault="00785EF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7FE0AF0" w14:textId="77777777" w:rsidR="00785EF9" w:rsidRDefault="00785EF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7F6902C" w14:textId="77777777" w:rsidR="00785EF9" w:rsidRDefault="00785EF9">
            <w:pPr>
              <w:rPr>
                <w:rFonts w:ascii="仿宋" w:eastAsia="仿宋" w:hAnsi="仿宋" w:cs="仿宋" w:hint="eastAsia"/>
                <w:sz w:val="24"/>
                <w:szCs w:val="24"/>
              </w:rPr>
            </w:pPr>
          </w:p>
        </w:tc>
      </w:tr>
    </w:tbl>
    <w:p w14:paraId="4F78EFD6" w14:textId="77777777" w:rsidR="00785EF9"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D95D19C" w14:textId="77777777" w:rsidR="00785EF9" w:rsidRDefault="00785EF9">
      <w:pPr>
        <w:rPr>
          <w:rFonts w:ascii="仿宋" w:eastAsia="仿宋" w:hAnsi="仿宋" w:cs="仿宋" w:hint="eastAsia"/>
          <w:sz w:val="24"/>
          <w:szCs w:val="24"/>
        </w:rPr>
      </w:pPr>
    </w:p>
    <w:p w14:paraId="27974AF4" w14:textId="77777777" w:rsidR="00785EF9" w:rsidRDefault="00785EF9">
      <w:pPr>
        <w:rPr>
          <w:rFonts w:ascii="仿宋" w:eastAsia="仿宋" w:hAnsi="仿宋" w:cs="仿宋" w:hint="eastAsia"/>
          <w:sz w:val="24"/>
          <w:szCs w:val="24"/>
        </w:rPr>
      </w:pPr>
    </w:p>
    <w:p w14:paraId="72234116" w14:textId="77777777" w:rsidR="00785EF9" w:rsidRDefault="00785EF9">
      <w:pPr>
        <w:rPr>
          <w:rFonts w:ascii="仿宋" w:eastAsia="仿宋" w:hAnsi="仿宋" w:cs="仿宋" w:hint="eastAsia"/>
          <w:sz w:val="24"/>
          <w:szCs w:val="24"/>
        </w:rPr>
      </w:pPr>
    </w:p>
    <w:p w14:paraId="4D84F003" w14:textId="77777777" w:rsidR="00785EF9" w:rsidRDefault="00785EF9">
      <w:pPr>
        <w:rPr>
          <w:rFonts w:ascii="仿宋" w:eastAsia="仿宋" w:hAnsi="仿宋" w:cs="仿宋" w:hint="eastAsia"/>
          <w:sz w:val="24"/>
          <w:szCs w:val="24"/>
        </w:rPr>
      </w:pPr>
    </w:p>
    <w:p w14:paraId="7FF88937" w14:textId="77777777" w:rsidR="00785EF9" w:rsidRDefault="00785EF9">
      <w:pPr>
        <w:pStyle w:val="a5"/>
        <w:snapToGrid w:val="0"/>
        <w:rPr>
          <w:rFonts w:ascii="仿宋" w:eastAsia="仿宋" w:hAnsi="仿宋" w:cs="仿宋" w:hint="eastAsia"/>
          <w:sz w:val="24"/>
          <w:szCs w:val="24"/>
        </w:rPr>
      </w:pPr>
    </w:p>
    <w:p w14:paraId="7CB4F2EC" w14:textId="77777777" w:rsidR="00785EF9" w:rsidRDefault="00785EF9">
      <w:pPr>
        <w:pStyle w:val="a5"/>
        <w:snapToGrid w:val="0"/>
        <w:rPr>
          <w:rFonts w:ascii="仿宋" w:eastAsia="仿宋" w:hAnsi="仿宋" w:cs="仿宋" w:hint="eastAsia"/>
          <w:sz w:val="24"/>
          <w:szCs w:val="24"/>
        </w:rPr>
      </w:pPr>
    </w:p>
    <w:p w14:paraId="44D82FF6" w14:textId="77777777" w:rsidR="00785EF9" w:rsidRDefault="00785EF9">
      <w:pPr>
        <w:pStyle w:val="a5"/>
        <w:snapToGrid w:val="0"/>
        <w:rPr>
          <w:rFonts w:ascii="仿宋" w:eastAsia="仿宋" w:hAnsi="仿宋" w:cs="仿宋" w:hint="eastAsia"/>
          <w:sz w:val="24"/>
          <w:szCs w:val="24"/>
        </w:rPr>
      </w:pPr>
    </w:p>
    <w:p w14:paraId="34B4BD52" w14:textId="77777777" w:rsidR="00785EF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4CFBB2C" w14:textId="77777777" w:rsidR="00785EF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04C4C4C" w14:textId="77777777" w:rsidR="00785EF9" w:rsidRDefault="00785EF9">
      <w:pPr>
        <w:rPr>
          <w:rFonts w:ascii="仿宋" w:eastAsia="仿宋" w:hAnsi="仿宋" w:cs="仿宋" w:hint="eastAsia"/>
          <w:sz w:val="24"/>
          <w:szCs w:val="24"/>
        </w:rPr>
      </w:pPr>
    </w:p>
    <w:p w14:paraId="0A17B3C3" w14:textId="77777777" w:rsidR="00785EF9" w:rsidRDefault="00785EF9">
      <w:pPr>
        <w:snapToGrid w:val="0"/>
        <w:spacing w:beforeLines="50" w:before="156" w:after="50"/>
        <w:jc w:val="left"/>
        <w:rPr>
          <w:rFonts w:ascii="仿宋" w:eastAsia="仿宋" w:hAnsi="仿宋" w:cs="仿宋" w:hint="eastAsia"/>
          <w:b/>
          <w:bCs/>
          <w:sz w:val="24"/>
          <w:szCs w:val="24"/>
        </w:rPr>
      </w:pPr>
    </w:p>
    <w:p w14:paraId="4A580380" w14:textId="77777777" w:rsidR="00785EF9" w:rsidRDefault="00785EF9">
      <w:pPr>
        <w:snapToGrid w:val="0"/>
        <w:spacing w:beforeLines="50" w:before="156" w:after="50"/>
        <w:jc w:val="left"/>
        <w:rPr>
          <w:rFonts w:ascii="仿宋" w:eastAsia="仿宋" w:hAnsi="仿宋" w:cs="仿宋" w:hint="eastAsia"/>
          <w:b/>
          <w:bCs/>
          <w:sz w:val="24"/>
          <w:szCs w:val="24"/>
        </w:rPr>
      </w:pPr>
    </w:p>
    <w:p w14:paraId="2D8B2E8B" w14:textId="77777777" w:rsidR="00785EF9" w:rsidRDefault="00785EF9">
      <w:pPr>
        <w:snapToGrid w:val="0"/>
        <w:spacing w:beforeLines="50" w:before="156" w:after="50"/>
        <w:jc w:val="left"/>
        <w:rPr>
          <w:rFonts w:ascii="仿宋" w:eastAsia="仿宋" w:hAnsi="仿宋" w:cs="仿宋" w:hint="eastAsia"/>
          <w:b/>
          <w:bCs/>
          <w:sz w:val="24"/>
          <w:szCs w:val="24"/>
        </w:rPr>
      </w:pPr>
    </w:p>
    <w:p w14:paraId="4F854803" w14:textId="77777777" w:rsidR="00785EF9" w:rsidRDefault="00785EF9">
      <w:pPr>
        <w:snapToGrid w:val="0"/>
        <w:spacing w:beforeLines="50" w:before="156" w:after="50"/>
        <w:jc w:val="left"/>
        <w:rPr>
          <w:rFonts w:ascii="仿宋" w:eastAsia="仿宋" w:hAnsi="仿宋" w:cs="仿宋" w:hint="eastAsia"/>
          <w:b/>
          <w:bCs/>
          <w:sz w:val="30"/>
          <w:szCs w:val="30"/>
        </w:rPr>
      </w:pPr>
    </w:p>
    <w:p w14:paraId="472879CD" w14:textId="77777777" w:rsidR="00785EF9" w:rsidRDefault="00785EF9">
      <w:pPr>
        <w:snapToGrid w:val="0"/>
        <w:spacing w:beforeLines="50" w:before="156" w:after="50"/>
        <w:jc w:val="left"/>
        <w:rPr>
          <w:rFonts w:ascii="仿宋" w:eastAsia="仿宋" w:hAnsi="仿宋" w:cs="仿宋" w:hint="eastAsia"/>
          <w:b/>
          <w:bCs/>
          <w:sz w:val="30"/>
          <w:szCs w:val="30"/>
        </w:rPr>
      </w:pPr>
    </w:p>
    <w:p w14:paraId="76D577B9" w14:textId="77777777" w:rsidR="00785EF9"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765EF4A2" w14:textId="77777777" w:rsidR="00785EF9"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33DBD194" w14:textId="77777777" w:rsidR="00785EF9" w:rsidRDefault="00785EF9">
      <w:pPr>
        <w:snapToGrid w:val="0"/>
        <w:spacing w:before="50" w:afterLines="50" w:after="156"/>
        <w:jc w:val="center"/>
        <w:rPr>
          <w:rFonts w:ascii="仿宋" w:eastAsia="仿宋" w:hAnsi="仿宋" w:cs="仿宋" w:hint="eastAsia"/>
          <w:b/>
          <w:sz w:val="32"/>
          <w:szCs w:val="32"/>
        </w:rPr>
      </w:pPr>
    </w:p>
    <w:p w14:paraId="1303F5CE" w14:textId="77777777" w:rsidR="00785EF9"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785EF9" w14:paraId="0E9BD5A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9F9ADEA"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A91A7D4"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60E01DDF"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0E6D426"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2656B02"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7C6DDDB"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7339E1E4"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785EF9" w14:paraId="176231F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60B068"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75C2A80"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5D72420"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991BF3B" w14:textId="77777777" w:rsidR="00785EF9" w:rsidRDefault="00785EF9">
            <w:pPr>
              <w:snapToGrid w:val="0"/>
              <w:spacing w:before="50" w:after="50"/>
              <w:rPr>
                <w:rFonts w:ascii="仿宋" w:eastAsia="仿宋" w:hAnsi="仿宋" w:cs="仿宋" w:hint="eastAsia"/>
                <w:spacing w:val="20"/>
                <w:sz w:val="24"/>
                <w:szCs w:val="24"/>
              </w:rPr>
            </w:pPr>
          </w:p>
        </w:tc>
      </w:tr>
      <w:tr w:rsidR="00785EF9" w14:paraId="15CFA0C4"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D22DFE4"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DF3F28A"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2AC6144"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A1C2BF8" w14:textId="77777777" w:rsidR="00785EF9" w:rsidRDefault="00785EF9">
            <w:pPr>
              <w:snapToGrid w:val="0"/>
              <w:spacing w:before="50" w:after="50"/>
              <w:rPr>
                <w:rFonts w:ascii="仿宋" w:eastAsia="仿宋" w:hAnsi="仿宋" w:cs="仿宋" w:hint="eastAsia"/>
                <w:spacing w:val="20"/>
                <w:sz w:val="24"/>
                <w:szCs w:val="24"/>
              </w:rPr>
            </w:pPr>
          </w:p>
        </w:tc>
      </w:tr>
      <w:tr w:rsidR="00785EF9" w14:paraId="36FC1944"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9573740"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EF66FF"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84F08D2"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B12455E" w14:textId="77777777" w:rsidR="00785EF9" w:rsidRDefault="00785EF9">
            <w:pPr>
              <w:snapToGrid w:val="0"/>
              <w:spacing w:before="50" w:after="50"/>
              <w:rPr>
                <w:rFonts w:ascii="仿宋" w:eastAsia="仿宋" w:hAnsi="仿宋" w:cs="仿宋" w:hint="eastAsia"/>
                <w:spacing w:val="20"/>
                <w:sz w:val="24"/>
                <w:szCs w:val="24"/>
              </w:rPr>
            </w:pPr>
          </w:p>
        </w:tc>
      </w:tr>
      <w:tr w:rsidR="00785EF9" w14:paraId="688E177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06211C2"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5000F7"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41D422"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573DA65" w14:textId="77777777" w:rsidR="00785EF9" w:rsidRDefault="00785EF9">
            <w:pPr>
              <w:snapToGrid w:val="0"/>
              <w:spacing w:before="50" w:after="50"/>
              <w:rPr>
                <w:rFonts w:ascii="仿宋" w:eastAsia="仿宋" w:hAnsi="仿宋" w:cs="仿宋" w:hint="eastAsia"/>
                <w:spacing w:val="20"/>
                <w:sz w:val="24"/>
                <w:szCs w:val="24"/>
              </w:rPr>
            </w:pPr>
          </w:p>
        </w:tc>
      </w:tr>
      <w:tr w:rsidR="00785EF9" w14:paraId="209069B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E2690E9"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8921755"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795E5CE"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C9DE615" w14:textId="77777777" w:rsidR="00785EF9" w:rsidRDefault="00785EF9">
            <w:pPr>
              <w:snapToGrid w:val="0"/>
              <w:spacing w:before="50" w:after="50"/>
              <w:rPr>
                <w:rFonts w:ascii="仿宋" w:eastAsia="仿宋" w:hAnsi="仿宋" w:cs="仿宋" w:hint="eastAsia"/>
                <w:spacing w:val="20"/>
                <w:sz w:val="24"/>
                <w:szCs w:val="24"/>
              </w:rPr>
            </w:pPr>
          </w:p>
        </w:tc>
      </w:tr>
      <w:tr w:rsidR="00785EF9" w14:paraId="641862E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F34E3F4" w14:textId="77777777" w:rsidR="00785EF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19EA40" w14:textId="77777777" w:rsidR="00785EF9" w:rsidRDefault="00785EF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C3C4E39" w14:textId="77777777" w:rsidR="00785EF9" w:rsidRDefault="00785EF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091CAA8" w14:textId="77777777" w:rsidR="00785EF9" w:rsidRDefault="00785EF9">
            <w:pPr>
              <w:snapToGrid w:val="0"/>
              <w:spacing w:before="50" w:after="50"/>
              <w:rPr>
                <w:rFonts w:ascii="仿宋" w:eastAsia="仿宋" w:hAnsi="仿宋" w:cs="仿宋" w:hint="eastAsia"/>
                <w:spacing w:val="20"/>
                <w:sz w:val="24"/>
                <w:szCs w:val="24"/>
              </w:rPr>
            </w:pPr>
          </w:p>
        </w:tc>
      </w:tr>
    </w:tbl>
    <w:p w14:paraId="16960F08" w14:textId="77777777" w:rsidR="00785EF9"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15CB6FB7" w14:textId="77777777" w:rsidR="00785EF9" w:rsidRDefault="00785EF9">
      <w:pPr>
        <w:pStyle w:val="31"/>
        <w:rPr>
          <w:rFonts w:ascii="仿宋" w:eastAsia="仿宋" w:hAnsi="仿宋" w:cs="仿宋" w:hint="eastAsia"/>
          <w:b w:val="0"/>
          <w:bCs w:val="0"/>
          <w:spacing w:val="20"/>
          <w:kern w:val="0"/>
          <w:szCs w:val="24"/>
        </w:rPr>
      </w:pPr>
    </w:p>
    <w:p w14:paraId="38896FBC" w14:textId="77777777" w:rsidR="00785EF9" w:rsidRDefault="00785EF9">
      <w:pPr>
        <w:snapToGrid w:val="0"/>
        <w:spacing w:before="50" w:after="50"/>
        <w:rPr>
          <w:rFonts w:ascii="仿宋" w:eastAsia="仿宋" w:hAnsi="仿宋" w:cs="仿宋" w:hint="eastAsia"/>
          <w:spacing w:val="20"/>
          <w:sz w:val="24"/>
          <w:szCs w:val="24"/>
        </w:rPr>
      </w:pPr>
    </w:p>
    <w:p w14:paraId="0B90583E" w14:textId="77777777" w:rsidR="00785EF9" w:rsidRDefault="00785EF9">
      <w:pPr>
        <w:snapToGrid w:val="0"/>
        <w:spacing w:before="50" w:after="50"/>
        <w:rPr>
          <w:rFonts w:ascii="仿宋" w:eastAsia="仿宋" w:hAnsi="仿宋" w:cs="仿宋" w:hint="eastAsia"/>
          <w:spacing w:val="20"/>
          <w:sz w:val="24"/>
          <w:szCs w:val="24"/>
        </w:rPr>
      </w:pPr>
    </w:p>
    <w:p w14:paraId="3B95E6F0" w14:textId="77777777" w:rsidR="00785EF9" w:rsidRDefault="00785EF9">
      <w:pPr>
        <w:snapToGrid w:val="0"/>
        <w:spacing w:before="50" w:after="50"/>
        <w:rPr>
          <w:rFonts w:ascii="仿宋" w:eastAsia="仿宋" w:hAnsi="仿宋" w:cs="仿宋" w:hint="eastAsia"/>
          <w:spacing w:val="20"/>
          <w:sz w:val="24"/>
          <w:szCs w:val="24"/>
        </w:rPr>
      </w:pPr>
    </w:p>
    <w:p w14:paraId="00C969AC" w14:textId="77777777" w:rsidR="00785EF9" w:rsidRDefault="00785EF9">
      <w:pPr>
        <w:snapToGrid w:val="0"/>
        <w:spacing w:beforeLines="50" w:before="156"/>
        <w:rPr>
          <w:rFonts w:ascii="仿宋" w:eastAsia="仿宋" w:hAnsi="仿宋" w:cs="仿宋" w:hint="eastAsia"/>
          <w:sz w:val="24"/>
          <w:szCs w:val="24"/>
        </w:rPr>
      </w:pPr>
    </w:p>
    <w:p w14:paraId="49E78EDA" w14:textId="77777777" w:rsidR="00785EF9" w:rsidRDefault="00785EF9">
      <w:pPr>
        <w:snapToGrid w:val="0"/>
        <w:spacing w:beforeLines="50" w:before="156"/>
        <w:rPr>
          <w:rFonts w:ascii="仿宋" w:eastAsia="仿宋" w:hAnsi="仿宋" w:cs="仿宋" w:hint="eastAsia"/>
          <w:sz w:val="24"/>
          <w:szCs w:val="24"/>
        </w:rPr>
      </w:pPr>
    </w:p>
    <w:p w14:paraId="536010D8" w14:textId="77777777" w:rsidR="00785EF9" w:rsidRDefault="00785EF9">
      <w:pPr>
        <w:snapToGrid w:val="0"/>
        <w:spacing w:beforeLines="50" w:before="156"/>
        <w:rPr>
          <w:rFonts w:ascii="仿宋" w:eastAsia="仿宋" w:hAnsi="仿宋" w:cs="仿宋" w:hint="eastAsia"/>
          <w:sz w:val="24"/>
          <w:szCs w:val="24"/>
        </w:rPr>
      </w:pPr>
    </w:p>
    <w:p w14:paraId="277316FF" w14:textId="77777777" w:rsidR="00785EF9" w:rsidRDefault="00785EF9">
      <w:pPr>
        <w:pStyle w:val="a5"/>
        <w:snapToGrid w:val="0"/>
        <w:jc w:val="left"/>
        <w:rPr>
          <w:rFonts w:ascii="仿宋" w:eastAsia="仿宋" w:hAnsi="仿宋" w:cs="仿宋" w:hint="eastAsia"/>
          <w:sz w:val="24"/>
          <w:szCs w:val="24"/>
        </w:rPr>
      </w:pPr>
    </w:p>
    <w:p w14:paraId="0545F707" w14:textId="77777777" w:rsidR="00785EF9" w:rsidRDefault="00785EF9">
      <w:pPr>
        <w:pStyle w:val="a5"/>
        <w:snapToGrid w:val="0"/>
        <w:jc w:val="left"/>
        <w:rPr>
          <w:rFonts w:ascii="仿宋" w:eastAsia="仿宋" w:hAnsi="仿宋" w:cs="仿宋" w:hint="eastAsia"/>
          <w:sz w:val="24"/>
          <w:szCs w:val="24"/>
        </w:rPr>
      </w:pPr>
    </w:p>
    <w:p w14:paraId="68227878" w14:textId="77777777" w:rsidR="00785EF9" w:rsidRDefault="00785EF9">
      <w:pPr>
        <w:pStyle w:val="a5"/>
        <w:snapToGrid w:val="0"/>
        <w:jc w:val="left"/>
        <w:rPr>
          <w:rFonts w:ascii="仿宋" w:eastAsia="仿宋" w:hAnsi="仿宋" w:cs="仿宋" w:hint="eastAsia"/>
          <w:sz w:val="24"/>
          <w:szCs w:val="24"/>
        </w:rPr>
      </w:pPr>
    </w:p>
    <w:p w14:paraId="0D7484E4" w14:textId="77777777" w:rsidR="00785EF9"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A1AC484" w14:textId="77777777" w:rsidR="00785EF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FF1E3CD" w14:textId="77777777" w:rsidR="00785EF9" w:rsidRDefault="00785EF9">
      <w:pPr>
        <w:snapToGrid w:val="0"/>
        <w:spacing w:before="50" w:after="50"/>
        <w:jc w:val="left"/>
        <w:rPr>
          <w:rFonts w:ascii="仿宋" w:eastAsia="仿宋" w:hAnsi="仿宋" w:cs="仿宋" w:hint="eastAsia"/>
          <w:b/>
          <w:bCs/>
          <w:sz w:val="24"/>
          <w:szCs w:val="24"/>
        </w:rPr>
      </w:pPr>
    </w:p>
    <w:p w14:paraId="7DBD263B" w14:textId="77777777" w:rsidR="00785EF9" w:rsidRDefault="00785EF9">
      <w:pPr>
        <w:snapToGrid w:val="0"/>
        <w:spacing w:before="50" w:after="50"/>
        <w:jc w:val="left"/>
        <w:rPr>
          <w:rFonts w:ascii="仿宋" w:eastAsia="仿宋" w:hAnsi="仿宋" w:cs="仿宋" w:hint="eastAsia"/>
          <w:b/>
          <w:bCs/>
          <w:sz w:val="24"/>
          <w:szCs w:val="24"/>
        </w:rPr>
      </w:pPr>
    </w:p>
    <w:p w14:paraId="5C70A1E3" w14:textId="77777777" w:rsidR="00785EF9" w:rsidRDefault="00785EF9">
      <w:pPr>
        <w:snapToGrid w:val="0"/>
        <w:spacing w:before="50" w:after="50"/>
        <w:jc w:val="left"/>
        <w:rPr>
          <w:rFonts w:ascii="仿宋" w:eastAsia="仿宋" w:hAnsi="仿宋" w:cs="仿宋" w:hint="eastAsia"/>
          <w:b/>
          <w:bCs/>
          <w:sz w:val="24"/>
          <w:szCs w:val="24"/>
        </w:rPr>
      </w:pPr>
    </w:p>
    <w:p w14:paraId="67FF766D" w14:textId="77777777" w:rsidR="00785EF9" w:rsidRDefault="00785EF9">
      <w:pPr>
        <w:snapToGrid w:val="0"/>
        <w:spacing w:before="50" w:after="50"/>
        <w:jc w:val="left"/>
        <w:rPr>
          <w:rFonts w:ascii="仿宋" w:eastAsia="仿宋" w:hAnsi="仿宋" w:cs="仿宋" w:hint="eastAsia"/>
          <w:b/>
          <w:bCs/>
          <w:sz w:val="30"/>
          <w:szCs w:val="30"/>
        </w:rPr>
      </w:pPr>
    </w:p>
    <w:p w14:paraId="4E6F2231" w14:textId="77777777" w:rsidR="00785EF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187F8F8A" w14:textId="77777777" w:rsidR="00785EF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0B25D86" w14:textId="77777777" w:rsidR="00785EF9" w:rsidRDefault="00785EF9">
      <w:pPr>
        <w:spacing w:line="400" w:lineRule="exact"/>
        <w:ind w:right="-110"/>
        <w:rPr>
          <w:rFonts w:ascii="仿宋" w:eastAsia="仿宋" w:hAnsi="仿宋" w:cs="仿宋" w:hint="eastAsia"/>
          <w:sz w:val="30"/>
          <w:szCs w:val="30"/>
        </w:rPr>
      </w:pPr>
    </w:p>
    <w:p w14:paraId="05BAC6F5" w14:textId="77777777" w:rsidR="00785EF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96F606B" w14:textId="77777777" w:rsidR="00785EF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0D2EAA5" w14:textId="77777777" w:rsidR="00785EF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680ACDB" w14:textId="77777777" w:rsidR="00785EF9" w:rsidRDefault="00785EF9">
      <w:pPr>
        <w:spacing w:line="1200" w:lineRule="exact"/>
        <w:ind w:right="6"/>
        <w:jc w:val="center"/>
        <w:rPr>
          <w:rFonts w:ascii="仿宋" w:eastAsia="仿宋" w:hAnsi="仿宋" w:cs="仿宋" w:hint="eastAsia"/>
          <w:sz w:val="72"/>
          <w:szCs w:val="72"/>
        </w:rPr>
      </w:pPr>
    </w:p>
    <w:p w14:paraId="71744391"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1451151A"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05A35101"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5673C92" w14:textId="77777777" w:rsidR="00785EF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448BA97F" w14:textId="77777777" w:rsidR="00785EF9" w:rsidRDefault="00785EF9">
      <w:pPr>
        <w:spacing w:line="1200" w:lineRule="exact"/>
        <w:ind w:right="6"/>
        <w:jc w:val="center"/>
        <w:rPr>
          <w:rFonts w:ascii="仿宋" w:eastAsia="仿宋" w:hAnsi="仿宋" w:cs="仿宋" w:hint="eastAsia"/>
          <w:sz w:val="72"/>
          <w:szCs w:val="72"/>
        </w:rPr>
      </w:pPr>
    </w:p>
    <w:p w14:paraId="3CF23BA9"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33E7AA05"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97263AC" w14:textId="77777777" w:rsidR="00785EF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4669FDE" w14:textId="77777777" w:rsidR="00785EF9" w:rsidRDefault="00785EF9">
      <w:pPr>
        <w:spacing w:line="400" w:lineRule="exact"/>
        <w:ind w:right="-110"/>
        <w:rPr>
          <w:rFonts w:ascii="仿宋" w:eastAsia="仿宋" w:hAnsi="仿宋" w:cs="仿宋" w:hint="eastAsia"/>
          <w:spacing w:val="40"/>
          <w:sz w:val="30"/>
          <w:szCs w:val="30"/>
        </w:rPr>
      </w:pPr>
    </w:p>
    <w:p w14:paraId="400FCE15" w14:textId="77777777" w:rsidR="00785EF9" w:rsidRDefault="00785EF9">
      <w:pPr>
        <w:spacing w:line="400" w:lineRule="exact"/>
        <w:ind w:right="-110"/>
        <w:rPr>
          <w:rFonts w:ascii="仿宋" w:eastAsia="仿宋" w:hAnsi="仿宋" w:cs="仿宋" w:hint="eastAsia"/>
          <w:spacing w:val="40"/>
          <w:sz w:val="30"/>
          <w:szCs w:val="30"/>
        </w:rPr>
      </w:pPr>
    </w:p>
    <w:p w14:paraId="3961CB94" w14:textId="77777777" w:rsidR="00785EF9" w:rsidRDefault="00785EF9">
      <w:pPr>
        <w:spacing w:line="400" w:lineRule="exact"/>
        <w:ind w:right="-110"/>
        <w:rPr>
          <w:rFonts w:ascii="仿宋" w:eastAsia="仿宋" w:hAnsi="仿宋" w:cs="仿宋" w:hint="eastAsia"/>
          <w:spacing w:val="40"/>
          <w:sz w:val="30"/>
          <w:szCs w:val="30"/>
        </w:rPr>
      </w:pPr>
    </w:p>
    <w:p w14:paraId="77CBBF55" w14:textId="77777777" w:rsidR="00785EF9" w:rsidRDefault="00785EF9">
      <w:pPr>
        <w:rPr>
          <w:rFonts w:ascii="仿宋" w:eastAsia="仿宋" w:hAnsi="仿宋" w:cs="仿宋" w:hint="eastAsia"/>
          <w:sz w:val="24"/>
        </w:rPr>
      </w:pPr>
    </w:p>
    <w:p w14:paraId="5E782686" w14:textId="77777777" w:rsidR="00785EF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426ACC41" w14:textId="77777777" w:rsidR="00785EF9" w:rsidRDefault="00785EF9">
      <w:pPr>
        <w:snapToGrid w:val="0"/>
        <w:spacing w:beforeLines="50" w:before="156" w:after="50"/>
        <w:jc w:val="left"/>
        <w:rPr>
          <w:rFonts w:ascii="仿宋" w:eastAsia="仿宋" w:hAnsi="仿宋" w:cs="仿宋" w:hint="eastAsia"/>
          <w:sz w:val="30"/>
          <w:szCs w:val="30"/>
        </w:rPr>
      </w:pPr>
    </w:p>
    <w:p w14:paraId="162AB0D5" w14:textId="77777777" w:rsidR="00785EF9" w:rsidRDefault="00000000">
      <w:pPr>
        <w:pStyle w:val="5"/>
        <w:spacing w:line="360" w:lineRule="auto"/>
        <w:ind w:firstLineChars="0" w:firstLine="0"/>
        <w:jc w:val="center"/>
        <w:rPr>
          <w:rFonts w:ascii="仿宋" w:eastAsia="仿宋" w:hAnsi="仿宋" w:cs="仿宋" w:hint="eastAsia"/>
        </w:rPr>
      </w:pPr>
      <w:bookmarkStart w:id="156" w:name="_Toc64369825"/>
      <w:r>
        <w:rPr>
          <w:rFonts w:ascii="仿宋" w:eastAsia="仿宋" w:hAnsi="仿宋" w:cs="仿宋" w:hint="eastAsia"/>
        </w:rPr>
        <w:t>目录</w:t>
      </w:r>
      <w:bookmarkEnd w:id="156"/>
    </w:p>
    <w:p w14:paraId="7ECE9F56"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7C39CC7" w14:textId="77777777" w:rsidR="00785EF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66265EC" w14:textId="77777777" w:rsidR="00785EF9" w:rsidRDefault="00785EF9">
      <w:pPr>
        <w:snapToGrid w:val="0"/>
        <w:spacing w:before="50" w:after="50"/>
        <w:jc w:val="left"/>
        <w:rPr>
          <w:rFonts w:ascii="仿宋" w:eastAsia="仿宋" w:hAnsi="仿宋" w:cs="仿宋" w:hint="eastAsia"/>
          <w:b/>
          <w:sz w:val="36"/>
          <w:szCs w:val="36"/>
        </w:rPr>
      </w:pPr>
    </w:p>
    <w:p w14:paraId="07ECCA3B" w14:textId="77777777" w:rsidR="00785EF9" w:rsidRDefault="00785EF9">
      <w:pPr>
        <w:snapToGrid w:val="0"/>
        <w:spacing w:before="50" w:after="50"/>
        <w:jc w:val="left"/>
        <w:rPr>
          <w:rFonts w:ascii="仿宋" w:eastAsia="仿宋" w:hAnsi="仿宋" w:cs="仿宋" w:hint="eastAsia"/>
          <w:b/>
          <w:sz w:val="36"/>
          <w:szCs w:val="36"/>
        </w:rPr>
      </w:pPr>
    </w:p>
    <w:p w14:paraId="2216F574" w14:textId="77777777" w:rsidR="00785EF9" w:rsidRDefault="00785EF9">
      <w:pPr>
        <w:snapToGrid w:val="0"/>
        <w:spacing w:before="50" w:after="50"/>
        <w:jc w:val="left"/>
        <w:rPr>
          <w:rFonts w:ascii="仿宋" w:eastAsia="仿宋" w:hAnsi="仿宋" w:cs="仿宋" w:hint="eastAsia"/>
          <w:b/>
          <w:sz w:val="36"/>
          <w:szCs w:val="36"/>
        </w:rPr>
      </w:pPr>
    </w:p>
    <w:p w14:paraId="65D32992" w14:textId="77777777" w:rsidR="00785EF9" w:rsidRDefault="00785EF9">
      <w:pPr>
        <w:snapToGrid w:val="0"/>
        <w:spacing w:before="50" w:after="50"/>
        <w:jc w:val="left"/>
        <w:rPr>
          <w:rFonts w:ascii="仿宋" w:eastAsia="仿宋" w:hAnsi="仿宋" w:cs="仿宋" w:hint="eastAsia"/>
          <w:b/>
          <w:sz w:val="36"/>
          <w:szCs w:val="36"/>
        </w:rPr>
      </w:pPr>
    </w:p>
    <w:p w14:paraId="70EEBC59" w14:textId="77777777" w:rsidR="00785EF9" w:rsidRDefault="00785EF9">
      <w:pPr>
        <w:snapToGrid w:val="0"/>
        <w:spacing w:before="50" w:after="50"/>
        <w:jc w:val="left"/>
        <w:rPr>
          <w:rFonts w:ascii="仿宋" w:eastAsia="仿宋" w:hAnsi="仿宋" w:cs="仿宋" w:hint="eastAsia"/>
          <w:b/>
          <w:sz w:val="36"/>
          <w:szCs w:val="36"/>
        </w:rPr>
      </w:pPr>
    </w:p>
    <w:p w14:paraId="11BC9B45" w14:textId="77777777" w:rsidR="00785EF9" w:rsidRDefault="00785EF9">
      <w:pPr>
        <w:snapToGrid w:val="0"/>
        <w:spacing w:before="50" w:after="50"/>
        <w:jc w:val="left"/>
        <w:rPr>
          <w:rFonts w:ascii="仿宋" w:eastAsia="仿宋" w:hAnsi="仿宋" w:cs="仿宋" w:hint="eastAsia"/>
          <w:b/>
          <w:sz w:val="36"/>
          <w:szCs w:val="36"/>
        </w:rPr>
      </w:pPr>
    </w:p>
    <w:p w14:paraId="0B9D6024" w14:textId="77777777" w:rsidR="00785EF9" w:rsidRDefault="00785EF9">
      <w:pPr>
        <w:snapToGrid w:val="0"/>
        <w:spacing w:before="50" w:after="50"/>
        <w:jc w:val="left"/>
        <w:rPr>
          <w:rFonts w:ascii="仿宋" w:eastAsia="仿宋" w:hAnsi="仿宋" w:cs="仿宋" w:hint="eastAsia"/>
          <w:b/>
          <w:sz w:val="36"/>
          <w:szCs w:val="36"/>
        </w:rPr>
      </w:pPr>
    </w:p>
    <w:p w14:paraId="2F7DEFCA" w14:textId="77777777" w:rsidR="00785EF9" w:rsidRDefault="00785EF9">
      <w:pPr>
        <w:snapToGrid w:val="0"/>
        <w:spacing w:before="50" w:after="50"/>
        <w:jc w:val="left"/>
        <w:rPr>
          <w:rFonts w:ascii="仿宋" w:eastAsia="仿宋" w:hAnsi="仿宋" w:cs="仿宋" w:hint="eastAsia"/>
          <w:b/>
          <w:sz w:val="36"/>
          <w:szCs w:val="36"/>
        </w:rPr>
      </w:pPr>
    </w:p>
    <w:p w14:paraId="0D64E064" w14:textId="77777777" w:rsidR="00785EF9" w:rsidRDefault="00785EF9">
      <w:pPr>
        <w:snapToGrid w:val="0"/>
        <w:spacing w:before="50" w:after="50"/>
        <w:jc w:val="left"/>
        <w:rPr>
          <w:rFonts w:ascii="仿宋" w:eastAsia="仿宋" w:hAnsi="仿宋" w:cs="仿宋" w:hint="eastAsia"/>
          <w:b/>
          <w:sz w:val="36"/>
          <w:szCs w:val="36"/>
        </w:rPr>
      </w:pPr>
    </w:p>
    <w:p w14:paraId="72012528" w14:textId="77777777" w:rsidR="00785EF9" w:rsidRDefault="00785EF9">
      <w:pPr>
        <w:snapToGrid w:val="0"/>
        <w:spacing w:before="50" w:after="50"/>
        <w:jc w:val="left"/>
        <w:rPr>
          <w:rFonts w:ascii="仿宋" w:eastAsia="仿宋" w:hAnsi="仿宋" w:cs="仿宋" w:hint="eastAsia"/>
          <w:b/>
          <w:sz w:val="36"/>
          <w:szCs w:val="36"/>
        </w:rPr>
      </w:pPr>
    </w:p>
    <w:p w14:paraId="30FB5EA7" w14:textId="77777777" w:rsidR="00785EF9" w:rsidRDefault="00785EF9">
      <w:pPr>
        <w:snapToGrid w:val="0"/>
        <w:spacing w:before="50" w:after="50"/>
        <w:jc w:val="left"/>
        <w:rPr>
          <w:rFonts w:ascii="仿宋" w:eastAsia="仿宋" w:hAnsi="仿宋" w:cs="仿宋" w:hint="eastAsia"/>
          <w:b/>
          <w:sz w:val="36"/>
          <w:szCs w:val="36"/>
        </w:rPr>
      </w:pPr>
    </w:p>
    <w:p w14:paraId="366AEE88" w14:textId="77777777" w:rsidR="00785EF9" w:rsidRDefault="00785EF9">
      <w:pPr>
        <w:snapToGrid w:val="0"/>
        <w:spacing w:before="50" w:after="50"/>
        <w:jc w:val="left"/>
        <w:rPr>
          <w:rFonts w:ascii="仿宋" w:eastAsia="仿宋" w:hAnsi="仿宋" w:cs="仿宋" w:hint="eastAsia"/>
          <w:b/>
          <w:sz w:val="36"/>
          <w:szCs w:val="36"/>
        </w:rPr>
      </w:pPr>
    </w:p>
    <w:p w14:paraId="3F4DA448" w14:textId="77777777" w:rsidR="00785EF9" w:rsidRDefault="00785EF9">
      <w:pPr>
        <w:snapToGrid w:val="0"/>
        <w:spacing w:before="50" w:after="50"/>
        <w:jc w:val="left"/>
        <w:rPr>
          <w:rFonts w:ascii="仿宋" w:eastAsia="仿宋" w:hAnsi="仿宋" w:cs="仿宋" w:hint="eastAsia"/>
          <w:b/>
          <w:sz w:val="36"/>
          <w:szCs w:val="36"/>
        </w:rPr>
      </w:pPr>
    </w:p>
    <w:p w14:paraId="20A445EF" w14:textId="77777777" w:rsidR="00785EF9" w:rsidRDefault="00785EF9">
      <w:pPr>
        <w:snapToGrid w:val="0"/>
        <w:spacing w:before="50" w:after="50"/>
        <w:jc w:val="left"/>
        <w:rPr>
          <w:rFonts w:ascii="仿宋" w:eastAsia="仿宋" w:hAnsi="仿宋" w:cs="仿宋" w:hint="eastAsia"/>
          <w:b/>
          <w:sz w:val="36"/>
          <w:szCs w:val="36"/>
        </w:rPr>
      </w:pPr>
    </w:p>
    <w:p w14:paraId="591BAB41" w14:textId="77777777" w:rsidR="00785EF9" w:rsidRDefault="00785EF9">
      <w:pPr>
        <w:snapToGrid w:val="0"/>
        <w:spacing w:before="50" w:after="50"/>
        <w:jc w:val="left"/>
        <w:rPr>
          <w:rFonts w:ascii="仿宋" w:eastAsia="仿宋" w:hAnsi="仿宋" w:cs="仿宋" w:hint="eastAsia"/>
          <w:b/>
          <w:sz w:val="36"/>
          <w:szCs w:val="36"/>
        </w:rPr>
      </w:pPr>
    </w:p>
    <w:p w14:paraId="1585B6C1" w14:textId="77777777" w:rsidR="00785EF9" w:rsidRDefault="00000000">
      <w:pPr>
        <w:rPr>
          <w:rFonts w:ascii="仿宋" w:eastAsia="仿宋" w:hAnsi="仿宋" w:cs="仿宋" w:hint="eastAsia"/>
          <w:b/>
          <w:sz w:val="36"/>
          <w:szCs w:val="36"/>
        </w:rPr>
        <w:sectPr w:rsidR="00785EF9">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5C0D14C" w14:textId="77777777" w:rsidR="00785EF9"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12A1985"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标段1、多种突变基因联合检测试剂盒（荧光PCR法）开标一览表</w:t>
      </w:r>
    </w:p>
    <w:p w14:paraId="1721ACAE"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1EA4CE2"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4941A06"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0B71A32"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68B426C7" w14:textId="77777777">
        <w:trPr>
          <w:trHeight w:val="79"/>
          <w:jc w:val="center"/>
        </w:trPr>
        <w:tc>
          <w:tcPr>
            <w:tcW w:w="1696" w:type="dxa"/>
            <w:noWrap/>
            <w:vAlign w:val="center"/>
          </w:tcPr>
          <w:p w14:paraId="5B74BB9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84E72D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49979A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EDCCEB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7F219A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DCF85F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D53548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0DFC72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3E79E2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7AAEB2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30B03D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8A01BF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5C9A2F"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893C84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87819E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28663E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2408ACB2" w14:textId="77777777">
        <w:trPr>
          <w:trHeight w:val="282"/>
          <w:jc w:val="center"/>
        </w:trPr>
        <w:tc>
          <w:tcPr>
            <w:tcW w:w="1696" w:type="dxa"/>
            <w:noWrap/>
            <w:vAlign w:val="center"/>
          </w:tcPr>
          <w:p w14:paraId="62409C86" w14:textId="77777777" w:rsidR="00785EF9" w:rsidRDefault="00000000">
            <w:pPr>
              <w:jc w:val="left"/>
              <w:rPr>
                <w:rFonts w:ascii="仿宋" w:eastAsia="仿宋" w:hAnsi="仿宋" w:cs="Arial" w:hint="eastAsia"/>
                <w:color w:val="000000"/>
                <w:szCs w:val="21"/>
              </w:rPr>
            </w:pPr>
            <w:r>
              <w:rPr>
                <w:rFonts w:ascii="仿宋" w:eastAsia="仿宋" w:hAnsi="仿宋" w:hint="eastAsia"/>
                <w:color w:val="000000"/>
                <w:szCs w:val="21"/>
              </w:rPr>
              <w:t>5种突变基因检测试剂盒</w:t>
            </w:r>
          </w:p>
        </w:tc>
        <w:tc>
          <w:tcPr>
            <w:tcW w:w="2127" w:type="dxa"/>
            <w:noWrap/>
            <w:vAlign w:val="center"/>
          </w:tcPr>
          <w:p w14:paraId="63C1A0A9"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163D6763"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4CB3FB55"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2FBDD8D3"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2133F48A"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61391C76" w14:textId="77777777" w:rsidR="00785EF9" w:rsidRDefault="00785EF9">
            <w:pPr>
              <w:widowControl/>
              <w:rPr>
                <w:rFonts w:ascii="仿宋" w:eastAsia="仿宋" w:hAnsi="仿宋" w:hint="eastAsia"/>
                <w:szCs w:val="21"/>
              </w:rPr>
            </w:pPr>
          </w:p>
        </w:tc>
        <w:tc>
          <w:tcPr>
            <w:tcW w:w="567" w:type="dxa"/>
            <w:noWrap/>
            <w:vAlign w:val="center"/>
          </w:tcPr>
          <w:p w14:paraId="6705BBE6" w14:textId="77777777" w:rsidR="00785EF9"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2064902" w14:textId="77777777" w:rsidR="00785EF9"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3000</w:t>
            </w:r>
          </w:p>
        </w:tc>
        <w:tc>
          <w:tcPr>
            <w:tcW w:w="1134" w:type="dxa"/>
            <w:noWrap/>
            <w:vAlign w:val="center"/>
          </w:tcPr>
          <w:p w14:paraId="262BC57E" w14:textId="77777777" w:rsidR="00785EF9"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204</w:t>
            </w:r>
          </w:p>
        </w:tc>
        <w:tc>
          <w:tcPr>
            <w:tcW w:w="851" w:type="dxa"/>
            <w:noWrap/>
            <w:vAlign w:val="center"/>
          </w:tcPr>
          <w:p w14:paraId="78443E99"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6D226CE3"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5CB843AA" w14:textId="77777777" w:rsidR="00785EF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5EF9" w14:paraId="7413DE57" w14:textId="77777777">
        <w:trPr>
          <w:trHeight w:val="282"/>
          <w:jc w:val="center"/>
        </w:trPr>
        <w:tc>
          <w:tcPr>
            <w:tcW w:w="3823" w:type="dxa"/>
            <w:gridSpan w:val="2"/>
            <w:vMerge w:val="restart"/>
            <w:noWrap/>
            <w:vAlign w:val="center"/>
          </w:tcPr>
          <w:p w14:paraId="7BD5FDA1"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5B7008F1"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425655B7" w14:textId="77777777">
        <w:trPr>
          <w:trHeight w:val="282"/>
          <w:jc w:val="center"/>
        </w:trPr>
        <w:tc>
          <w:tcPr>
            <w:tcW w:w="3823" w:type="dxa"/>
            <w:gridSpan w:val="2"/>
            <w:vMerge/>
            <w:noWrap/>
            <w:vAlign w:val="center"/>
          </w:tcPr>
          <w:p w14:paraId="394592D0"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3D1DFBEC"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523242D"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02F8BE5"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B1696DA"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CA5E7B0"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3B61126"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1ABC99DA"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066F8C4" w14:textId="77777777" w:rsidR="00785EF9" w:rsidRDefault="00785EF9">
      <w:pPr>
        <w:snapToGrid w:val="0"/>
        <w:spacing w:before="50" w:after="50"/>
        <w:rPr>
          <w:rFonts w:ascii="仿宋" w:eastAsia="仿宋" w:hAnsi="仿宋" w:cs="仿宋" w:hint="eastAsia"/>
          <w:sz w:val="24"/>
        </w:rPr>
      </w:pPr>
    </w:p>
    <w:p w14:paraId="1962565D"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C97FB7C"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标段2、人类EGFR基因突变检测试剂盒开标一览表</w:t>
      </w:r>
    </w:p>
    <w:p w14:paraId="1D97ABC0"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5EA4A736"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DAFA0E0"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5BB9E8D"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37FCB709" w14:textId="77777777">
        <w:trPr>
          <w:trHeight w:val="426"/>
          <w:jc w:val="center"/>
        </w:trPr>
        <w:tc>
          <w:tcPr>
            <w:tcW w:w="1696" w:type="dxa"/>
            <w:noWrap/>
            <w:vAlign w:val="center"/>
          </w:tcPr>
          <w:p w14:paraId="09BE2D5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5FDF0DB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0B1E29E2"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F397502"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A4A802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7233B6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DA9983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E41FEC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4D7EEF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AF81974"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7AF5642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3105DC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15E9551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72DC2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8749AD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C65C9D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3BC3F3F5" w14:textId="77777777">
        <w:trPr>
          <w:trHeight w:val="282"/>
          <w:jc w:val="center"/>
        </w:trPr>
        <w:tc>
          <w:tcPr>
            <w:tcW w:w="1696" w:type="dxa"/>
            <w:noWrap/>
            <w:vAlign w:val="center"/>
          </w:tcPr>
          <w:p w14:paraId="7506B91F" w14:textId="77777777" w:rsidR="00785EF9" w:rsidRDefault="00000000">
            <w:pPr>
              <w:jc w:val="left"/>
              <w:rPr>
                <w:rFonts w:ascii="仿宋" w:eastAsia="仿宋" w:hAnsi="仿宋" w:hint="eastAsia"/>
                <w:szCs w:val="21"/>
              </w:rPr>
            </w:pPr>
            <w:r>
              <w:rPr>
                <w:rFonts w:ascii="仿宋" w:eastAsia="仿宋" w:hAnsi="仿宋" w:hint="eastAsia"/>
                <w:color w:val="000000"/>
                <w:szCs w:val="21"/>
              </w:rPr>
              <w:t>人类EGFR基因突变检测试剂盒</w:t>
            </w:r>
          </w:p>
        </w:tc>
        <w:tc>
          <w:tcPr>
            <w:tcW w:w="2127" w:type="dxa"/>
            <w:noWrap/>
            <w:vAlign w:val="center"/>
          </w:tcPr>
          <w:p w14:paraId="1DF8C6D6"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6BF0BADC"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0D3D6FD4"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08F7CCB2"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25747061"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7F07F70D" w14:textId="77777777" w:rsidR="00785EF9" w:rsidRDefault="00785EF9">
            <w:pPr>
              <w:widowControl/>
              <w:rPr>
                <w:rFonts w:ascii="仿宋" w:eastAsia="仿宋" w:hAnsi="仿宋" w:hint="eastAsia"/>
                <w:szCs w:val="21"/>
              </w:rPr>
            </w:pPr>
          </w:p>
        </w:tc>
        <w:tc>
          <w:tcPr>
            <w:tcW w:w="567" w:type="dxa"/>
            <w:noWrap/>
            <w:vAlign w:val="center"/>
          </w:tcPr>
          <w:p w14:paraId="6F9DA84E" w14:textId="77777777" w:rsidR="00785EF9"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0E4E9879" w14:textId="77777777" w:rsidR="00785EF9" w:rsidRDefault="00000000">
            <w:pPr>
              <w:widowControl/>
              <w:jc w:val="center"/>
              <w:rPr>
                <w:rFonts w:ascii="仿宋" w:eastAsia="仿宋" w:hAnsi="仿宋" w:cs="Arial" w:hint="eastAsia"/>
                <w:szCs w:val="21"/>
              </w:rPr>
            </w:pPr>
            <w:r>
              <w:rPr>
                <w:rFonts w:ascii="仿宋" w:eastAsia="仿宋" w:hAnsi="仿宋" w:cs="Arial"/>
                <w:color w:val="000000"/>
                <w:kern w:val="0"/>
                <w:szCs w:val="21"/>
                <w:lang w:bidi="ar"/>
              </w:rPr>
              <w:t>750</w:t>
            </w:r>
          </w:p>
        </w:tc>
        <w:tc>
          <w:tcPr>
            <w:tcW w:w="1134" w:type="dxa"/>
            <w:noWrap/>
            <w:vAlign w:val="center"/>
          </w:tcPr>
          <w:p w14:paraId="783C0F3A" w14:textId="77777777" w:rsidR="00785EF9" w:rsidRDefault="00000000">
            <w:pPr>
              <w:widowControl/>
              <w:jc w:val="center"/>
              <w:rPr>
                <w:rFonts w:ascii="仿宋" w:eastAsia="仿宋" w:hAnsi="仿宋" w:cs="Arial" w:hint="eastAsia"/>
                <w:szCs w:val="21"/>
              </w:rPr>
            </w:pPr>
            <w:r>
              <w:rPr>
                <w:rFonts w:ascii="仿宋" w:eastAsia="仿宋" w:hAnsi="仿宋" w:cs="Tahoma" w:hint="eastAsia"/>
                <w:color w:val="000000" w:themeColor="text1"/>
                <w:szCs w:val="21"/>
              </w:rPr>
              <w:t>72</w:t>
            </w:r>
          </w:p>
        </w:tc>
        <w:tc>
          <w:tcPr>
            <w:tcW w:w="851" w:type="dxa"/>
            <w:noWrap/>
            <w:vAlign w:val="center"/>
          </w:tcPr>
          <w:p w14:paraId="332129E5"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1A50F98E"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2F827B61" w14:textId="77777777" w:rsidR="00785EF9" w:rsidRDefault="00785EF9">
            <w:pPr>
              <w:jc w:val="center"/>
              <w:rPr>
                <w:rFonts w:ascii="仿宋" w:eastAsia="仿宋" w:hAnsi="仿宋" w:cs="宋体" w:hint="eastAsia"/>
                <w:kern w:val="0"/>
                <w:szCs w:val="21"/>
              </w:rPr>
            </w:pPr>
          </w:p>
        </w:tc>
      </w:tr>
      <w:tr w:rsidR="00785EF9" w14:paraId="57C7447A" w14:textId="77777777">
        <w:trPr>
          <w:trHeight w:val="282"/>
          <w:jc w:val="center"/>
        </w:trPr>
        <w:tc>
          <w:tcPr>
            <w:tcW w:w="3823" w:type="dxa"/>
            <w:gridSpan w:val="2"/>
            <w:vMerge w:val="restart"/>
            <w:noWrap/>
            <w:vAlign w:val="center"/>
          </w:tcPr>
          <w:p w14:paraId="6772CEE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3A793A88"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5E774E1B" w14:textId="77777777">
        <w:trPr>
          <w:trHeight w:val="282"/>
          <w:jc w:val="center"/>
        </w:trPr>
        <w:tc>
          <w:tcPr>
            <w:tcW w:w="3823" w:type="dxa"/>
            <w:gridSpan w:val="2"/>
            <w:vMerge/>
            <w:noWrap/>
            <w:vAlign w:val="center"/>
          </w:tcPr>
          <w:p w14:paraId="129AEAB1"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5C2A5121"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1FC49F6"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6AE2846"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24BF154"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675EC91"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5017AB4"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4CD00F7"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7AAD8B4" w14:textId="77777777" w:rsidR="00785EF9" w:rsidRDefault="00785EF9">
      <w:pPr>
        <w:snapToGrid w:val="0"/>
        <w:spacing w:before="50" w:after="50"/>
        <w:rPr>
          <w:rFonts w:ascii="仿宋" w:eastAsia="仿宋" w:hAnsi="仿宋" w:cs="仿宋" w:hint="eastAsia"/>
          <w:sz w:val="24"/>
        </w:rPr>
      </w:pPr>
    </w:p>
    <w:p w14:paraId="4048241E" w14:textId="77777777" w:rsidR="00785EF9" w:rsidRDefault="00785EF9">
      <w:pPr>
        <w:snapToGrid w:val="0"/>
        <w:spacing w:before="50" w:after="50"/>
        <w:rPr>
          <w:rFonts w:ascii="仿宋" w:eastAsia="仿宋" w:hAnsi="仿宋" w:cs="仿宋" w:hint="eastAsia"/>
          <w:sz w:val="24"/>
        </w:rPr>
      </w:pPr>
    </w:p>
    <w:p w14:paraId="2A9E6B9D"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A934246"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标段3、人类BRAF基因V600E突变检测试剂盒开标一览表</w:t>
      </w:r>
    </w:p>
    <w:p w14:paraId="1E6241E9"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A875040"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741E8176"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1598061"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13B9F76B" w14:textId="77777777">
        <w:trPr>
          <w:trHeight w:val="284"/>
          <w:jc w:val="center"/>
        </w:trPr>
        <w:tc>
          <w:tcPr>
            <w:tcW w:w="1696" w:type="dxa"/>
            <w:noWrap/>
            <w:vAlign w:val="center"/>
          </w:tcPr>
          <w:p w14:paraId="719EF47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7A1529E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8F6925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659B9D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B3B9F4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95A8B1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197980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FB0ED43"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18AE23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814CDF1"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712D635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549548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193BA66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06C0A5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BD5CA0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3B361C2"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006566B8" w14:textId="77777777">
        <w:trPr>
          <w:trHeight w:val="282"/>
          <w:jc w:val="center"/>
        </w:trPr>
        <w:tc>
          <w:tcPr>
            <w:tcW w:w="1696" w:type="dxa"/>
            <w:noWrap/>
            <w:vAlign w:val="center"/>
          </w:tcPr>
          <w:p w14:paraId="6055703A" w14:textId="77777777" w:rsidR="00785EF9" w:rsidRDefault="00000000">
            <w:pPr>
              <w:jc w:val="left"/>
              <w:rPr>
                <w:rFonts w:ascii="仿宋" w:eastAsia="仿宋" w:hAnsi="仿宋" w:cs="Arial" w:hint="eastAsia"/>
                <w:color w:val="000000"/>
                <w:szCs w:val="21"/>
              </w:rPr>
            </w:pPr>
            <w:r>
              <w:rPr>
                <w:rFonts w:ascii="仿宋" w:eastAsia="仿宋" w:hAnsi="仿宋" w:hint="eastAsia"/>
                <w:color w:val="000000"/>
                <w:szCs w:val="21"/>
              </w:rPr>
              <w:t>人类BRAF基因V600E突变检测试剂盒</w:t>
            </w:r>
          </w:p>
        </w:tc>
        <w:tc>
          <w:tcPr>
            <w:tcW w:w="2127" w:type="dxa"/>
            <w:noWrap/>
            <w:vAlign w:val="center"/>
          </w:tcPr>
          <w:p w14:paraId="48BF4F4A"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6E51AB23"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4E1F5513"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230FA161"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29AEDA29"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33F41B28" w14:textId="77777777" w:rsidR="00785EF9" w:rsidRDefault="00785EF9">
            <w:pPr>
              <w:widowControl/>
              <w:rPr>
                <w:rFonts w:ascii="仿宋" w:eastAsia="仿宋" w:hAnsi="仿宋" w:hint="eastAsia"/>
                <w:szCs w:val="21"/>
              </w:rPr>
            </w:pPr>
          </w:p>
        </w:tc>
        <w:tc>
          <w:tcPr>
            <w:tcW w:w="567" w:type="dxa"/>
            <w:noWrap/>
            <w:vAlign w:val="center"/>
          </w:tcPr>
          <w:p w14:paraId="36C29337" w14:textId="77777777" w:rsidR="00785EF9"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1967BF8" w14:textId="77777777" w:rsidR="00785EF9"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137.5</w:t>
            </w:r>
          </w:p>
        </w:tc>
        <w:tc>
          <w:tcPr>
            <w:tcW w:w="1134" w:type="dxa"/>
            <w:noWrap/>
            <w:vAlign w:val="center"/>
          </w:tcPr>
          <w:p w14:paraId="651ED4E0" w14:textId="77777777" w:rsidR="00785EF9"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624</w:t>
            </w:r>
          </w:p>
        </w:tc>
        <w:tc>
          <w:tcPr>
            <w:tcW w:w="851" w:type="dxa"/>
            <w:noWrap/>
            <w:vAlign w:val="center"/>
          </w:tcPr>
          <w:p w14:paraId="6AD971E9"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32F3DDFF"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50985E45" w14:textId="77777777" w:rsidR="00785EF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5EF9" w14:paraId="3D2B574D" w14:textId="77777777">
        <w:trPr>
          <w:trHeight w:val="282"/>
          <w:jc w:val="center"/>
        </w:trPr>
        <w:tc>
          <w:tcPr>
            <w:tcW w:w="3823" w:type="dxa"/>
            <w:gridSpan w:val="2"/>
            <w:vMerge w:val="restart"/>
            <w:noWrap/>
            <w:vAlign w:val="center"/>
          </w:tcPr>
          <w:p w14:paraId="4D2258A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39B057F6"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7E338C6C" w14:textId="77777777">
        <w:trPr>
          <w:trHeight w:val="282"/>
          <w:jc w:val="center"/>
        </w:trPr>
        <w:tc>
          <w:tcPr>
            <w:tcW w:w="3823" w:type="dxa"/>
            <w:gridSpan w:val="2"/>
            <w:vMerge/>
            <w:noWrap/>
            <w:vAlign w:val="center"/>
          </w:tcPr>
          <w:p w14:paraId="42C10422"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01C85A0E"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A9EF410"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F05D8B6"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E57A238"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2F731F6"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0446855"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B63670A"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F74B329" w14:textId="77777777" w:rsidR="00785EF9" w:rsidRDefault="00785EF9">
      <w:pPr>
        <w:snapToGrid w:val="0"/>
        <w:spacing w:before="50" w:after="50"/>
        <w:rPr>
          <w:rFonts w:ascii="仿宋" w:eastAsia="仿宋" w:hAnsi="仿宋" w:cs="仿宋" w:hint="eastAsia"/>
          <w:sz w:val="24"/>
        </w:rPr>
      </w:pPr>
    </w:p>
    <w:p w14:paraId="6B0A2580" w14:textId="77777777" w:rsidR="00785EF9" w:rsidRDefault="00785EF9">
      <w:pPr>
        <w:snapToGrid w:val="0"/>
        <w:spacing w:before="50" w:after="50"/>
        <w:rPr>
          <w:rFonts w:ascii="仿宋" w:eastAsia="仿宋" w:hAnsi="仿宋" w:cs="仿宋" w:hint="eastAsia"/>
          <w:sz w:val="24"/>
        </w:rPr>
      </w:pPr>
    </w:p>
    <w:p w14:paraId="7F4D9835"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ED51B12"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标段4、人类KRAS/NRAS/BRAF/PIK3CA基因突变联合检测试剂盒开标一览表</w:t>
      </w:r>
    </w:p>
    <w:p w14:paraId="307C5815"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D4BEF9A"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5533B5D8"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BD40393"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4C5E3238" w14:textId="77777777">
        <w:trPr>
          <w:trHeight w:val="426"/>
          <w:jc w:val="center"/>
        </w:trPr>
        <w:tc>
          <w:tcPr>
            <w:tcW w:w="1696" w:type="dxa"/>
            <w:noWrap/>
            <w:vAlign w:val="center"/>
          </w:tcPr>
          <w:p w14:paraId="4F99EBA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5EF249E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00ABDE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724E2C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D1B9553"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63C6620"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6268C5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FE3316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9EB6562"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69D2B1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68A8D3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C591103"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FEE6E3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908054F"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3C077F3"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C66D5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28661F1E" w14:textId="77777777">
        <w:trPr>
          <w:trHeight w:val="282"/>
          <w:jc w:val="center"/>
        </w:trPr>
        <w:tc>
          <w:tcPr>
            <w:tcW w:w="1696" w:type="dxa"/>
            <w:noWrap/>
            <w:vAlign w:val="center"/>
          </w:tcPr>
          <w:p w14:paraId="54B9796A" w14:textId="77777777" w:rsidR="00785EF9" w:rsidRDefault="00000000">
            <w:pPr>
              <w:jc w:val="left"/>
              <w:rPr>
                <w:rFonts w:ascii="仿宋" w:eastAsia="仿宋" w:hAnsi="仿宋" w:cs="Arial" w:hint="eastAsia"/>
                <w:color w:val="000000"/>
                <w:szCs w:val="21"/>
              </w:rPr>
            </w:pPr>
            <w:r>
              <w:rPr>
                <w:rFonts w:ascii="仿宋" w:eastAsia="仿宋" w:hAnsi="仿宋" w:hint="eastAsia"/>
                <w:color w:val="000000"/>
                <w:szCs w:val="21"/>
              </w:rPr>
              <w:t>人类KRAS/NRAS/BRAF/PIK3CA基因突变联合检测试剂盒</w:t>
            </w:r>
          </w:p>
        </w:tc>
        <w:tc>
          <w:tcPr>
            <w:tcW w:w="2127" w:type="dxa"/>
            <w:noWrap/>
            <w:vAlign w:val="center"/>
          </w:tcPr>
          <w:p w14:paraId="6A73C700"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76A62FA0"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607E0B27"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5E7EC516"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405BC8BD"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1C30DC25" w14:textId="77777777" w:rsidR="00785EF9" w:rsidRDefault="00785EF9">
            <w:pPr>
              <w:widowControl/>
              <w:rPr>
                <w:rFonts w:ascii="仿宋" w:eastAsia="仿宋" w:hAnsi="仿宋" w:hint="eastAsia"/>
                <w:szCs w:val="21"/>
              </w:rPr>
            </w:pPr>
          </w:p>
        </w:tc>
        <w:tc>
          <w:tcPr>
            <w:tcW w:w="567" w:type="dxa"/>
            <w:noWrap/>
            <w:vAlign w:val="center"/>
          </w:tcPr>
          <w:p w14:paraId="197A36FC" w14:textId="77777777" w:rsidR="00785EF9" w:rsidRDefault="00000000">
            <w:pPr>
              <w:widowControl/>
              <w:jc w:val="center"/>
              <w:rPr>
                <w:rFonts w:ascii="仿宋" w:eastAsia="仿宋" w:hAnsi="仿宋" w:cs="宋体" w:hint="eastAsia"/>
                <w:kern w:val="0"/>
                <w:szCs w:val="21"/>
                <w:lang w:bidi="ar"/>
              </w:rPr>
            </w:pPr>
            <w:r>
              <w:rPr>
                <w:rFonts w:ascii="仿宋" w:eastAsia="仿宋" w:hAnsi="仿宋" w:cs="宋体" w:hint="eastAsia"/>
                <w:kern w:val="0"/>
                <w:szCs w:val="21"/>
                <w:lang w:bidi="ar"/>
              </w:rPr>
              <w:t>人份</w:t>
            </w:r>
          </w:p>
        </w:tc>
        <w:tc>
          <w:tcPr>
            <w:tcW w:w="850" w:type="dxa"/>
            <w:noWrap/>
            <w:vAlign w:val="center"/>
          </w:tcPr>
          <w:p w14:paraId="009C163A" w14:textId="77777777" w:rsidR="00785EF9"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1600</w:t>
            </w:r>
          </w:p>
        </w:tc>
        <w:tc>
          <w:tcPr>
            <w:tcW w:w="1134" w:type="dxa"/>
            <w:noWrap/>
            <w:vAlign w:val="center"/>
          </w:tcPr>
          <w:p w14:paraId="7F0D56C7" w14:textId="77777777" w:rsidR="00785EF9"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36</w:t>
            </w:r>
          </w:p>
        </w:tc>
        <w:tc>
          <w:tcPr>
            <w:tcW w:w="851" w:type="dxa"/>
            <w:noWrap/>
            <w:vAlign w:val="center"/>
          </w:tcPr>
          <w:p w14:paraId="3DC71AD6"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1A5D6394"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0BC1E475" w14:textId="77777777" w:rsidR="00785EF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5EF9" w14:paraId="66BFEC89" w14:textId="77777777">
        <w:trPr>
          <w:trHeight w:val="282"/>
          <w:jc w:val="center"/>
        </w:trPr>
        <w:tc>
          <w:tcPr>
            <w:tcW w:w="3823" w:type="dxa"/>
            <w:gridSpan w:val="2"/>
            <w:vMerge w:val="restart"/>
            <w:noWrap/>
            <w:vAlign w:val="center"/>
          </w:tcPr>
          <w:p w14:paraId="70C487B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3E97F5DD"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7DD9773B" w14:textId="77777777">
        <w:trPr>
          <w:trHeight w:val="282"/>
          <w:jc w:val="center"/>
        </w:trPr>
        <w:tc>
          <w:tcPr>
            <w:tcW w:w="3823" w:type="dxa"/>
            <w:gridSpan w:val="2"/>
            <w:vMerge/>
            <w:noWrap/>
            <w:vAlign w:val="center"/>
          </w:tcPr>
          <w:p w14:paraId="6BE22805"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5E26495E"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AC01BB4"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6F3993D"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A4A92A0"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E7D951"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E88E66C"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4FC8995"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7371CDB"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85ABDA0"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标段5、人类KRAS基因突变检测试剂盒开标一览表</w:t>
      </w:r>
    </w:p>
    <w:p w14:paraId="0C296238"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AA9AF93"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AC15AD7"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6CC09"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16FEE402" w14:textId="77777777">
        <w:trPr>
          <w:trHeight w:val="426"/>
          <w:jc w:val="center"/>
        </w:trPr>
        <w:tc>
          <w:tcPr>
            <w:tcW w:w="1696" w:type="dxa"/>
            <w:noWrap/>
            <w:vAlign w:val="center"/>
          </w:tcPr>
          <w:p w14:paraId="438E5E9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47D0BC3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2DD1B4F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611854E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D7DEE5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32D8A4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51F67D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0DF81F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1989B8E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388078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496C56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720482D"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C7DC9E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0B8724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F05A858"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71836E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3B38265A" w14:textId="77777777">
        <w:trPr>
          <w:trHeight w:val="282"/>
          <w:jc w:val="center"/>
        </w:trPr>
        <w:tc>
          <w:tcPr>
            <w:tcW w:w="1696" w:type="dxa"/>
            <w:noWrap/>
            <w:vAlign w:val="center"/>
          </w:tcPr>
          <w:p w14:paraId="4B7DDB05" w14:textId="77777777" w:rsidR="00785EF9" w:rsidRDefault="00000000">
            <w:pPr>
              <w:jc w:val="left"/>
              <w:rPr>
                <w:rFonts w:ascii="仿宋" w:eastAsia="仿宋" w:hAnsi="仿宋" w:cs="Arial" w:hint="eastAsia"/>
                <w:color w:val="000000"/>
                <w:szCs w:val="21"/>
              </w:rPr>
            </w:pPr>
            <w:r>
              <w:rPr>
                <w:rFonts w:ascii="仿宋" w:eastAsia="仿宋" w:hAnsi="仿宋" w:hint="eastAsia"/>
                <w:color w:val="000000"/>
                <w:szCs w:val="21"/>
              </w:rPr>
              <w:t>人类KRAS基因突变检测试剂盒</w:t>
            </w:r>
          </w:p>
        </w:tc>
        <w:tc>
          <w:tcPr>
            <w:tcW w:w="2127" w:type="dxa"/>
            <w:noWrap/>
            <w:vAlign w:val="center"/>
          </w:tcPr>
          <w:p w14:paraId="364834CB"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0B1E31C1"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20678312"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3E1C07BB"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546161A1"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36EB4F61" w14:textId="77777777" w:rsidR="00785EF9" w:rsidRDefault="00785EF9">
            <w:pPr>
              <w:widowControl/>
              <w:rPr>
                <w:rFonts w:ascii="仿宋" w:eastAsia="仿宋" w:hAnsi="仿宋" w:hint="eastAsia"/>
                <w:szCs w:val="21"/>
              </w:rPr>
            </w:pPr>
          </w:p>
        </w:tc>
        <w:tc>
          <w:tcPr>
            <w:tcW w:w="567" w:type="dxa"/>
            <w:noWrap/>
            <w:vAlign w:val="center"/>
          </w:tcPr>
          <w:p w14:paraId="7C5119AC" w14:textId="77777777" w:rsidR="00785EF9"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4E52C8BB" w14:textId="77777777" w:rsidR="00785EF9" w:rsidRDefault="00000000">
            <w:pPr>
              <w:widowControl/>
              <w:jc w:val="center"/>
              <w:rPr>
                <w:rFonts w:ascii="仿宋" w:eastAsia="仿宋" w:hAnsi="仿宋" w:cs="宋体" w:hint="eastAsia"/>
                <w:szCs w:val="21"/>
              </w:rPr>
            </w:pPr>
            <w:r>
              <w:rPr>
                <w:rFonts w:ascii="仿宋" w:eastAsia="仿宋" w:hAnsi="仿宋" w:cs="Arial"/>
                <w:color w:val="000000"/>
                <w:kern w:val="0"/>
                <w:szCs w:val="21"/>
                <w:lang w:bidi="ar"/>
              </w:rPr>
              <w:t>700</w:t>
            </w:r>
          </w:p>
        </w:tc>
        <w:tc>
          <w:tcPr>
            <w:tcW w:w="1134" w:type="dxa"/>
            <w:noWrap/>
            <w:vAlign w:val="center"/>
          </w:tcPr>
          <w:p w14:paraId="58EB817A" w14:textId="77777777" w:rsidR="00785EF9"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36</w:t>
            </w:r>
          </w:p>
        </w:tc>
        <w:tc>
          <w:tcPr>
            <w:tcW w:w="851" w:type="dxa"/>
            <w:noWrap/>
            <w:vAlign w:val="center"/>
          </w:tcPr>
          <w:p w14:paraId="5DD31377"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059E9686"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30014170" w14:textId="77777777" w:rsidR="00785EF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5EF9" w14:paraId="4C03AD2F" w14:textId="77777777">
        <w:trPr>
          <w:trHeight w:val="282"/>
          <w:jc w:val="center"/>
        </w:trPr>
        <w:tc>
          <w:tcPr>
            <w:tcW w:w="3823" w:type="dxa"/>
            <w:gridSpan w:val="2"/>
            <w:vMerge w:val="restart"/>
            <w:noWrap/>
            <w:vAlign w:val="center"/>
          </w:tcPr>
          <w:p w14:paraId="74241B2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28331D9C"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352208BC" w14:textId="77777777">
        <w:trPr>
          <w:trHeight w:val="282"/>
          <w:jc w:val="center"/>
        </w:trPr>
        <w:tc>
          <w:tcPr>
            <w:tcW w:w="3823" w:type="dxa"/>
            <w:gridSpan w:val="2"/>
            <w:vMerge/>
            <w:noWrap/>
            <w:vAlign w:val="center"/>
          </w:tcPr>
          <w:p w14:paraId="4417B0CD"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5BE6824F"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5B5EDAF"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F6C4729"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7F2E202"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BD55912"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2C6C20E"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E0F8DF7"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5C638BD" w14:textId="77777777" w:rsidR="00785EF9" w:rsidRDefault="00785EF9">
      <w:pPr>
        <w:snapToGrid w:val="0"/>
        <w:spacing w:before="50" w:after="50"/>
        <w:rPr>
          <w:rFonts w:ascii="仿宋" w:eastAsia="仿宋" w:hAnsi="仿宋" w:cs="仿宋" w:hint="eastAsia"/>
          <w:sz w:val="24"/>
        </w:rPr>
      </w:pPr>
    </w:p>
    <w:p w14:paraId="107B75D1"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B638D84" w14:textId="77777777" w:rsidR="00785EF9" w:rsidRDefault="00785EF9">
      <w:pPr>
        <w:snapToGrid w:val="0"/>
        <w:spacing w:before="50" w:after="50"/>
        <w:jc w:val="center"/>
        <w:rPr>
          <w:rFonts w:ascii="仿宋" w:eastAsia="仿宋" w:hAnsi="仿宋" w:cs="仿宋" w:hint="eastAsia"/>
          <w:b/>
          <w:sz w:val="36"/>
          <w:szCs w:val="36"/>
        </w:rPr>
      </w:pPr>
    </w:p>
    <w:p w14:paraId="653902CD" w14:textId="77777777" w:rsidR="00785EF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标段6、幽门螺杆</w:t>
      </w:r>
      <w:proofErr w:type="gramStart"/>
      <w:r>
        <w:rPr>
          <w:rFonts w:ascii="仿宋" w:eastAsia="仿宋" w:hAnsi="仿宋" w:cs="仿宋" w:hint="eastAsia"/>
          <w:b/>
          <w:sz w:val="36"/>
          <w:szCs w:val="36"/>
        </w:rPr>
        <w:t>菌</w:t>
      </w:r>
      <w:proofErr w:type="gramEnd"/>
      <w:r>
        <w:rPr>
          <w:rFonts w:ascii="仿宋" w:eastAsia="仿宋" w:hAnsi="仿宋" w:cs="仿宋" w:hint="eastAsia"/>
          <w:b/>
          <w:sz w:val="36"/>
          <w:szCs w:val="36"/>
        </w:rPr>
        <w:t>染色液开标一览表</w:t>
      </w:r>
    </w:p>
    <w:p w14:paraId="572D6A6F"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458F6C0" w14:textId="77777777" w:rsidR="00785EF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3FECFBB"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1742AAD" w14:textId="77777777" w:rsidR="00785EF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785EF9" w14:paraId="0A506C36" w14:textId="77777777">
        <w:trPr>
          <w:trHeight w:val="426"/>
          <w:jc w:val="center"/>
        </w:trPr>
        <w:tc>
          <w:tcPr>
            <w:tcW w:w="1696" w:type="dxa"/>
            <w:noWrap/>
            <w:vAlign w:val="center"/>
          </w:tcPr>
          <w:p w14:paraId="2095FE5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354B6B7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29663A27"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1D1AB0E"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39C1D7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7232EDA"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BC94C1F"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479FC74"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D6DB03"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B9CD901"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7B3DF02C"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233CF15"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689C1F4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869185F"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2D8E116"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53FC409"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85EF9" w14:paraId="29DFF512" w14:textId="77777777">
        <w:trPr>
          <w:trHeight w:val="282"/>
          <w:jc w:val="center"/>
        </w:trPr>
        <w:tc>
          <w:tcPr>
            <w:tcW w:w="1696" w:type="dxa"/>
            <w:noWrap/>
            <w:vAlign w:val="center"/>
          </w:tcPr>
          <w:p w14:paraId="4A53FD0D" w14:textId="77777777" w:rsidR="00785EF9" w:rsidRDefault="00000000">
            <w:pPr>
              <w:jc w:val="left"/>
              <w:rPr>
                <w:rFonts w:ascii="仿宋" w:eastAsia="仿宋" w:hAnsi="仿宋" w:cs="Arial" w:hint="eastAsia"/>
                <w:color w:val="000000"/>
                <w:szCs w:val="21"/>
              </w:rPr>
            </w:pPr>
            <w:r>
              <w:rPr>
                <w:rFonts w:ascii="仿宋" w:eastAsia="仿宋" w:hAnsi="仿宋" w:hint="eastAsia"/>
                <w:color w:val="000000"/>
                <w:szCs w:val="21"/>
              </w:rPr>
              <w:t>幽门螺杆</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染色液</w:t>
            </w:r>
          </w:p>
        </w:tc>
        <w:tc>
          <w:tcPr>
            <w:tcW w:w="2127" w:type="dxa"/>
            <w:noWrap/>
            <w:vAlign w:val="center"/>
          </w:tcPr>
          <w:p w14:paraId="131FC6B9" w14:textId="77777777" w:rsidR="00785EF9" w:rsidRDefault="00785EF9">
            <w:pPr>
              <w:widowControl/>
              <w:jc w:val="center"/>
              <w:rPr>
                <w:rFonts w:ascii="仿宋" w:eastAsia="仿宋" w:hAnsi="仿宋" w:cs="宋体" w:hint="eastAsia"/>
                <w:kern w:val="0"/>
                <w:szCs w:val="21"/>
              </w:rPr>
            </w:pPr>
          </w:p>
        </w:tc>
        <w:tc>
          <w:tcPr>
            <w:tcW w:w="850" w:type="dxa"/>
            <w:noWrap/>
            <w:vAlign w:val="center"/>
          </w:tcPr>
          <w:p w14:paraId="4517695E"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2E3223E6" w14:textId="77777777" w:rsidR="00785EF9" w:rsidRDefault="00785EF9">
            <w:pPr>
              <w:widowControl/>
              <w:jc w:val="center"/>
              <w:rPr>
                <w:rFonts w:ascii="仿宋" w:eastAsia="仿宋" w:hAnsi="仿宋" w:cs="宋体" w:hint="eastAsia"/>
                <w:kern w:val="0"/>
                <w:szCs w:val="21"/>
              </w:rPr>
            </w:pPr>
          </w:p>
        </w:tc>
        <w:tc>
          <w:tcPr>
            <w:tcW w:w="1276" w:type="dxa"/>
            <w:noWrap/>
            <w:vAlign w:val="center"/>
          </w:tcPr>
          <w:p w14:paraId="549805D8"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672520C2" w14:textId="77777777" w:rsidR="00785EF9" w:rsidRDefault="00785EF9">
            <w:pPr>
              <w:widowControl/>
              <w:jc w:val="center"/>
              <w:rPr>
                <w:rFonts w:ascii="仿宋" w:eastAsia="仿宋" w:hAnsi="仿宋" w:cs="宋体" w:hint="eastAsia"/>
                <w:kern w:val="0"/>
                <w:szCs w:val="21"/>
              </w:rPr>
            </w:pPr>
          </w:p>
        </w:tc>
        <w:tc>
          <w:tcPr>
            <w:tcW w:w="1134" w:type="dxa"/>
            <w:noWrap/>
            <w:vAlign w:val="center"/>
          </w:tcPr>
          <w:p w14:paraId="1666A4E5" w14:textId="77777777" w:rsidR="00785EF9" w:rsidRDefault="00785EF9">
            <w:pPr>
              <w:widowControl/>
              <w:rPr>
                <w:rFonts w:ascii="仿宋" w:eastAsia="仿宋" w:hAnsi="仿宋" w:hint="eastAsia"/>
                <w:szCs w:val="21"/>
              </w:rPr>
            </w:pPr>
          </w:p>
        </w:tc>
        <w:tc>
          <w:tcPr>
            <w:tcW w:w="567" w:type="dxa"/>
            <w:noWrap/>
            <w:vAlign w:val="center"/>
          </w:tcPr>
          <w:p w14:paraId="7AD0A6AD" w14:textId="77777777" w:rsidR="00785EF9"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3197319C" w14:textId="77777777" w:rsidR="00785EF9" w:rsidRDefault="00000000">
            <w:pPr>
              <w:widowControl/>
              <w:jc w:val="center"/>
              <w:rPr>
                <w:rFonts w:ascii="仿宋" w:eastAsia="仿宋" w:hAnsi="仿宋" w:cs="宋体" w:hint="eastAsia"/>
                <w:szCs w:val="21"/>
              </w:rPr>
            </w:pPr>
            <w:r>
              <w:rPr>
                <w:rFonts w:ascii="仿宋" w:eastAsia="仿宋" w:hAnsi="仿宋" w:cs="Tahoma" w:hint="eastAsia"/>
                <w:color w:val="000000" w:themeColor="text1"/>
                <w:szCs w:val="21"/>
              </w:rPr>
              <w:t>18.4</w:t>
            </w:r>
          </w:p>
        </w:tc>
        <w:tc>
          <w:tcPr>
            <w:tcW w:w="1134" w:type="dxa"/>
            <w:noWrap/>
            <w:vAlign w:val="center"/>
          </w:tcPr>
          <w:p w14:paraId="105703C5" w14:textId="77777777" w:rsidR="00785EF9" w:rsidRDefault="00000000">
            <w:pPr>
              <w:widowControl/>
              <w:jc w:val="center"/>
              <w:rPr>
                <w:rFonts w:ascii="仿宋" w:eastAsia="仿宋" w:hAnsi="仿宋" w:cs="宋体" w:hint="eastAsia"/>
                <w:kern w:val="0"/>
                <w:szCs w:val="21"/>
                <w:lang w:bidi="ar"/>
              </w:rPr>
            </w:pPr>
            <w:r>
              <w:rPr>
                <w:rFonts w:ascii="仿宋" w:eastAsia="仿宋" w:hAnsi="仿宋" w:cs="Tahoma" w:hint="eastAsia"/>
                <w:color w:val="000000" w:themeColor="text1"/>
                <w:szCs w:val="21"/>
              </w:rPr>
              <w:t>62040</w:t>
            </w:r>
          </w:p>
        </w:tc>
        <w:tc>
          <w:tcPr>
            <w:tcW w:w="851" w:type="dxa"/>
            <w:noWrap/>
            <w:vAlign w:val="center"/>
          </w:tcPr>
          <w:p w14:paraId="753844BA" w14:textId="77777777" w:rsidR="00785EF9" w:rsidRDefault="00785EF9">
            <w:pPr>
              <w:widowControl/>
              <w:jc w:val="center"/>
              <w:rPr>
                <w:rFonts w:ascii="仿宋" w:eastAsia="仿宋" w:hAnsi="仿宋" w:cs="宋体" w:hint="eastAsia"/>
                <w:kern w:val="0"/>
                <w:szCs w:val="21"/>
              </w:rPr>
            </w:pPr>
          </w:p>
        </w:tc>
        <w:tc>
          <w:tcPr>
            <w:tcW w:w="919" w:type="dxa"/>
            <w:noWrap/>
            <w:vAlign w:val="center"/>
          </w:tcPr>
          <w:p w14:paraId="0AB17B33" w14:textId="77777777" w:rsidR="00785EF9" w:rsidRDefault="00785EF9">
            <w:pPr>
              <w:widowControl/>
              <w:jc w:val="center"/>
              <w:rPr>
                <w:rFonts w:ascii="仿宋" w:eastAsia="仿宋" w:hAnsi="仿宋" w:cs="宋体" w:hint="eastAsia"/>
                <w:kern w:val="0"/>
                <w:szCs w:val="21"/>
              </w:rPr>
            </w:pPr>
          </w:p>
        </w:tc>
        <w:tc>
          <w:tcPr>
            <w:tcW w:w="997" w:type="dxa"/>
            <w:noWrap/>
            <w:vAlign w:val="center"/>
          </w:tcPr>
          <w:p w14:paraId="55D00F18" w14:textId="77777777" w:rsidR="00785EF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85EF9" w14:paraId="2676495E" w14:textId="77777777">
        <w:trPr>
          <w:trHeight w:val="282"/>
          <w:jc w:val="center"/>
        </w:trPr>
        <w:tc>
          <w:tcPr>
            <w:tcW w:w="3823" w:type="dxa"/>
            <w:gridSpan w:val="2"/>
            <w:vMerge w:val="restart"/>
            <w:noWrap/>
            <w:vAlign w:val="center"/>
          </w:tcPr>
          <w:p w14:paraId="0FC975DB" w14:textId="77777777" w:rsidR="00785EF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3EBAFC85"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85EF9" w14:paraId="6A47032E" w14:textId="77777777">
        <w:trPr>
          <w:trHeight w:val="282"/>
          <w:jc w:val="center"/>
        </w:trPr>
        <w:tc>
          <w:tcPr>
            <w:tcW w:w="3823" w:type="dxa"/>
            <w:gridSpan w:val="2"/>
            <w:vMerge/>
            <w:noWrap/>
            <w:vAlign w:val="center"/>
          </w:tcPr>
          <w:p w14:paraId="22E966D4" w14:textId="77777777" w:rsidR="00785EF9" w:rsidRDefault="00785EF9">
            <w:pPr>
              <w:widowControl/>
              <w:jc w:val="center"/>
              <w:rPr>
                <w:rFonts w:ascii="仿宋" w:eastAsia="仿宋" w:hAnsi="仿宋" w:cs="宋体" w:hint="eastAsia"/>
                <w:kern w:val="0"/>
                <w:szCs w:val="21"/>
              </w:rPr>
            </w:pPr>
          </w:p>
        </w:tc>
        <w:tc>
          <w:tcPr>
            <w:tcW w:w="10988" w:type="dxa"/>
            <w:gridSpan w:val="11"/>
            <w:noWrap/>
            <w:vAlign w:val="center"/>
          </w:tcPr>
          <w:p w14:paraId="6F1A9806" w14:textId="77777777" w:rsidR="00785EF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151F638" w14:textId="77777777" w:rsidR="00785EF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05F9B83" w14:textId="77777777" w:rsidR="00785EF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EDDA9E8" w14:textId="77777777" w:rsidR="00785EF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8CC27C3"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B1E3D14" w14:textId="77777777" w:rsidR="00785EF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21A0EEB" w14:textId="77777777" w:rsidR="00785EF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CBB215E" w14:textId="77777777" w:rsidR="00785EF9" w:rsidRDefault="00785EF9">
      <w:pPr>
        <w:snapToGrid w:val="0"/>
        <w:spacing w:before="50" w:after="50"/>
        <w:rPr>
          <w:rFonts w:ascii="仿宋" w:eastAsia="仿宋" w:hAnsi="仿宋" w:cs="仿宋" w:hint="eastAsia"/>
          <w:sz w:val="24"/>
        </w:rPr>
      </w:pPr>
    </w:p>
    <w:p w14:paraId="21FBDE61" w14:textId="77777777" w:rsidR="00785EF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68EF0CD" w14:textId="77777777" w:rsidR="00785EF9" w:rsidRDefault="00785EF9">
      <w:pPr>
        <w:snapToGrid w:val="0"/>
        <w:spacing w:before="50" w:after="50"/>
        <w:rPr>
          <w:color w:val="FF0000"/>
        </w:rPr>
        <w:sectPr w:rsidR="00785EF9">
          <w:headerReference w:type="default" r:id="rId14"/>
          <w:pgSz w:w="16840" w:h="11907" w:orient="landscape"/>
          <w:pgMar w:top="1361" w:right="1361" w:bottom="1361" w:left="1361" w:header="765" w:footer="822" w:gutter="0"/>
          <w:cols w:space="720"/>
          <w:docGrid w:type="lines" w:linePitch="312"/>
        </w:sectPr>
      </w:pPr>
    </w:p>
    <w:p w14:paraId="44B8BFD7" w14:textId="77777777" w:rsidR="00785EF9" w:rsidRDefault="00000000">
      <w:pPr>
        <w:pStyle w:val="1"/>
        <w:rPr>
          <w:rFonts w:hint="eastAsia"/>
        </w:rPr>
      </w:pPr>
      <w:bookmarkStart w:id="159" w:name="_Toc104885750"/>
      <w:r>
        <w:rPr>
          <w:rFonts w:hint="eastAsia"/>
        </w:rPr>
        <w:lastRenderedPageBreak/>
        <w:t>第七章询问、质疑及投诉</w:t>
      </w:r>
      <w:bookmarkEnd w:id="159"/>
    </w:p>
    <w:p w14:paraId="7EA46D00" w14:textId="77777777" w:rsidR="00785EF9"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4F6874C" w14:textId="77777777" w:rsidR="00785EF9"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0B1307A" w14:textId="77777777" w:rsidR="00785EF9"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289D5ED6" w14:textId="77777777" w:rsidR="00785EF9"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384BF928" w14:textId="77777777" w:rsidR="00785EF9"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55A24876"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4DC2BF9E"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33DE7B1"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8EE3C3B"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26896F7D"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186CFE7"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BE27AF4"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A93B8A9"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01FFE75"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6717C2C"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AB585E2"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10DDE9C6"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2C5E0D06"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2F266C95"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0205BF4"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247498F4"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81C7F1E"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68455765"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4736B20E"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1859A04D"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41675BF3" w14:textId="77777777" w:rsidR="00785EF9"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353F5909" w14:textId="77777777" w:rsidR="00785EF9"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A478D5A" w14:textId="77777777" w:rsidR="00785EF9"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606A2CB" w14:textId="77777777" w:rsidR="00785EF9"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7A00B34"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61DAB257"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DF89564"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6487D260"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499E9DCB"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5184451" w14:textId="77777777" w:rsidR="00785EF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F01D3E1"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342A53A1"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56D708C0"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2778F9C"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0FCD0FB1"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48DFBFBC" w14:textId="77777777" w:rsidR="00785EF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4ACB5F3F"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7711C674"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FF756C8"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EC94698"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1AA60C83"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F3AC884" w14:textId="77777777" w:rsidR="00785EF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3D2B625E"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4699813" w14:textId="77777777" w:rsidR="00785EF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1FBE845" w14:textId="77777777" w:rsidR="00785EF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80A70F6" w14:textId="77777777" w:rsidR="00785EF9"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39C7BAA" w14:textId="77777777" w:rsidR="00785EF9" w:rsidRDefault="00785EF9">
      <w:pPr>
        <w:adjustRightInd w:val="0"/>
        <w:snapToGrid w:val="0"/>
        <w:spacing w:line="360" w:lineRule="auto"/>
        <w:rPr>
          <w:rFonts w:ascii="仿宋" w:eastAsia="仿宋" w:hAnsi="仿宋" w:cs="仿宋" w:hint="eastAsia"/>
          <w:sz w:val="24"/>
          <w:szCs w:val="24"/>
          <w:u w:val="dotted"/>
        </w:rPr>
      </w:pPr>
    </w:p>
    <w:p w14:paraId="4540EA9F" w14:textId="77777777" w:rsidR="00785EF9"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6675A2A3" w14:textId="77777777" w:rsidR="00785EF9"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49ED2EFE" w14:textId="77777777" w:rsidR="00785EF9" w:rsidRDefault="00785EF9">
      <w:pPr>
        <w:adjustRightInd w:val="0"/>
        <w:snapToGrid w:val="0"/>
        <w:spacing w:line="360" w:lineRule="auto"/>
        <w:rPr>
          <w:rFonts w:ascii="仿宋" w:eastAsia="仿宋" w:hAnsi="仿宋" w:cs="仿宋" w:hint="eastAsia"/>
          <w:sz w:val="24"/>
          <w:szCs w:val="24"/>
        </w:rPr>
      </w:pPr>
    </w:p>
    <w:p w14:paraId="2B308FB4" w14:textId="77777777" w:rsidR="00785EF9" w:rsidRDefault="00785EF9">
      <w:pPr>
        <w:adjustRightInd w:val="0"/>
        <w:snapToGrid w:val="0"/>
        <w:spacing w:line="360" w:lineRule="auto"/>
        <w:rPr>
          <w:rFonts w:ascii="仿宋" w:eastAsia="仿宋" w:hAnsi="仿宋" w:cs="仿宋" w:hint="eastAsia"/>
          <w:kern w:val="0"/>
          <w:sz w:val="24"/>
          <w:szCs w:val="24"/>
        </w:rPr>
      </w:pPr>
    </w:p>
    <w:p w14:paraId="0105C689" w14:textId="77777777" w:rsidR="00785EF9" w:rsidRDefault="00785EF9">
      <w:pPr>
        <w:widowControl/>
        <w:snapToGrid w:val="0"/>
        <w:spacing w:line="480" w:lineRule="exact"/>
        <w:rPr>
          <w:rFonts w:ascii="仿宋" w:eastAsia="仿宋" w:hAnsi="仿宋" w:cs="仿宋" w:hint="eastAsia"/>
          <w:kern w:val="0"/>
          <w:sz w:val="24"/>
          <w:szCs w:val="24"/>
        </w:rPr>
      </w:pPr>
    </w:p>
    <w:sectPr w:rsidR="00785EF9">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DBE7" w14:textId="77777777" w:rsidR="008B34C7" w:rsidRDefault="008B34C7">
      <w:r>
        <w:separator/>
      </w:r>
    </w:p>
  </w:endnote>
  <w:endnote w:type="continuationSeparator" w:id="0">
    <w:p w14:paraId="49568040" w14:textId="77777777" w:rsidR="008B34C7" w:rsidRDefault="008B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9FE3" w14:textId="77777777" w:rsidR="00785EF9"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6C0C8F65" w14:textId="77777777" w:rsidR="00785EF9" w:rsidRDefault="00785E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0C05" w14:textId="77777777" w:rsidR="008B34C7" w:rsidRDefault="008B34C7">
      <w:r>
        <w:separator/>
      </w:r>
    </w:p>
  </w:footnote>
  <w:footnote w:type="continuationSeparator" w:id="0">
    <w:p w14:paraId="6EB46CC4" w14:textId="77777777" w:rsidR="008B34C7" w:rsidRDefault="008B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E464" w14:textId="4BF7775A" w:rsidR="00785EF9" w:rsidRDefault="00000000">
    <w:pPr>
      <w:pStyle w:val="ae"/>
      <w:jc w:val="left"/>
    </w:pPr>
    <w:del w:id="4" w:author="___ Baoo__" w:date="2025-07-11T09:24:00Z" w16du:dateUtc="2025-07-11T01:24:00Z">
      <w:r w:rsidDel="00B146F6">
        <w:rPr>
          <w:rFonts w:hint="eastAsia"/>
        </w:rPr>
        <w:delText>绍兴市人民医院多种突变基因联合检测试剂盒（荧光</w:delText>
      </w:r>
      <w:r w:rsidDel="00B146F6">
        <w:rPr>
          <w:rFonts w:hint="eastAsia"/>
        </w:rPr>
        <w:delText>PCR</w:delText>
      </w:r>
      <w:r w:rsidDel="00B146F6">
        <w:rPr>
          <w:rFonts w:hint="eastAsia"/>
        </w:rPr>
        <w:delText>法）等病理科试剂</w:delText>
      </w:r>
    </w:del>
    <w:ins w:id="5" w:author="___ Baoo__" w:date="2025-07-11T09:24:00Z" w16du:dateUtc="2025-07-11T01:24:00Z">
      <w:r w:rsidR="00B146F6">
        <w:rPr>
          <w:rFonts w:hint="eastAsia"/>
        </w:rPr>
        <w:t>绍兴市人民医院多种突变基因联合检测试剂盒（荧光</w:t>
      </w:r>
      <w:r w:rsidR="00B146F6">
        <w:rPr>
          <w:rFonts w:hint="eastAsia"/>
        </w:rPr>
        <w:t>PCR</w:t>
      </w:r>
      <w:r w:rsidR="00B146F6">
        <w:rPr>
          <w:rFonts w:hint="eastAsia"/>
        </w:rPr>
        <w:t>法）等病理科试剂采购项目</w:t>
      </w:r>
    </w:ins>
    <w:r>
      <w:rPr>
        <w:rFonts w:hint="eastAsia"/>
      </w:rPr>
      <w:t>（</w:t>
    </w:r>
    <w:r>
      <w:t>SXRMYY-2025-18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559F" w14:textId="77777777" w:rsidR="00785EF9" w:rsidRDefault="00785EF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ED52" w14:textId="6FAA96B4" w:rsidR="00785EF9" w:rsidRDefault="00000000">
    <w:pPr>
      <w:pStyle w:val="ae"/>
      <w:jc w:val="left"/>
    </w:pPr>
    <w:del w:id="157" w:author="___ Baoo__" w:date="2025-07-11T09:24:00Z" w16du:dateUtc="2025-07-11T01:24:00Z">
      <w:r w:rsidDel="00B146F6">
        <w:rPr>
          <w:rFonts w:hint="eastAsia"/>
        </w:rPr>
        <w:delText>绍兴市人民医院多种突变基因联合检测试剂盒（荧光</w:delText>
      </w:r>
      <w:r w:rsidDel="00B146F6">
        <w:rPr>
          <w:rFonts w:hint="eastAsia"/>
        </w:rPr>
        <w:delText>PCR</w:delText>
      </w:r>
      <w:r w:rsidDel="00B146F6">
        <w:rPr>
          <w:rFonts w:hint="eastAsia"/>
        </w:rPr>
        <w:delText>法）等病理科试剂</w:delText>
      </w:r>
    </w:del>
    <w:ins w:id="158" w:author="___ Baoo__" w:date="2025-07-11T09:24:00Z" w16du:dateUtc="2025-07-11T01:24:00Z">
      <w:r w:rsidR="00B146F6">
        <w:rPr>
          <w:rFonts w:hint="eastAsia"/>
        </w:rPr>
        <w:t>绍兴市人民医院多种突变基因联合检测试剂盒（荧光</w:t>
      </w:r>
      <w:r w:rsidR="00B146F6">
        <w:rPr>
          <w:rFonts w:hint="eastAsia"/>
        </w:rPr>
        <w:t>PCR</w:t>
      </w:r>
      <w:r w:rsidR="00B146F6">
        <w:rPr>
          <w:rFonts w:hint="eastAsia"/>
        </w:rPr>
        <w:t>法）等病理科试剂采购项目</w:t>
      </w:r>
    </w:ins>
    <w:r>
      <w:rPr>
        <w:rFonts w:hint="eastAsia"/>
      </w:rPr>
      <w:t>（</w:t>
    </w:r>
    <w:r>
      <w:t>SXRMYY-2025-18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BA14" w14:textId="7E645D84" w:rsidR="00785EF9" w:rsidRDefault="00000000">
    <w:pPr>
      <w:pStyle w:val="ae"/>
      <w:jc w:val="left"/>
    </w:pPr>
    <w:del w:id="160" w:author="___ Baoo__" w:date="2025-07-11T09:24:00Z" w16du:dateUtc="2025-07-11T01:24:00Z">
      <w:r w:rsidDel="00B146F6">
        <w:rPr>
          <w:rFonts w:hint="eastAsia"/>
        </w:rPr>
        <w:delText>绍兴市人民医院多种突变基因联合检测试剂盒（荧光</w:delText>
      </w:r>
      <w:r w:rsidDel="00B146F6">
        <w:rPr>
          <w:rFonts w:hint="eastAsia"/>
        </w:rPr>
        <w:delText>PCR</w:delText>
      </w:r>
      <w:r w:rsidDel="00B146F6">
        <w:rPr>
          <w:rFonts w:hint="eastAsia"/>
        </w:rPr>
        <w:delText>法）等病理科试剂</w:delText>
      </w:r>
    </w:del>
    <w:ins w:id="161" w:author="___ Baoo__" w:date="2025-07-11T09:24:00Z" w16du:dateUtc="2025-07-11T01:24:00Z">
      <w:r w:rsidR="00B146F6">
        <w:rPr>
          <w:rFonts w:hint="eastAsia"/>
        </w:rPr>
        <w:t>绍兴市人民医院多种突变基因联合检测试剂盒（荧光</w:t>
      </w:r>
      <w:r w:rsidR="00B146F6">
        <w:rPr>
          <w:rFonts w:hint="eastAsia"/>
        </w:rPr>
        <w:t>PCR</w:t>
      </w:r>
      <w:r w:rsidR="00B146F6">
        <w:rPr>
          <w:rFonts w:hint="eastAsia"/>
        </w:rPr>
        <w:t>法）等病理科试剂采购项目</w:t>
      </w:r>
    </w:ins>
    <w:r>
      <w:rPr>
        <w:rFonts w:hint="eastAsia"/>
      </w:rPr>
      <w:t>（</w:t>
    </w:r>
    <w:r>
      <w:t>SXRMYY-2025-18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20222828">
    <w:abstractNumId w:val="1"/>
  </w:num>
  <w:num w:numId="2" w16cid:durableId="1117137667">
    <w:abstractNumId w:val="2"/>
  </w:num>
  <w:num w:numId="3" w16cid:durableId="14638901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___ Baoo__">
    <w15:presenceInfo w15:providerId="Windows Live" w15:userId="0501c68706f6a4d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trackRevisions/>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01D"/>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874"/>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50E3"/>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077"/>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47CB7"/>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46F5B"/>
    <w:rsid w:val="00451182"/>
    <w:rsid w:val="00451A53"/>
    <w:rsid w:val="0045620B"/>
    <w:rsid w:val="004609CF"/>
    <w:rsid w:val="00461175"/>
    <w:rsid w:val="00462AEF"/>
    <w:rsid w:val="00464727"/>
    <w:rsid w:val="00466C34"/>
    <w:rsid w:val="00467600"/>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42BF"/>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93E"/>
    <w:rsid w:val="00743C9A"/>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76455"/>
    <w:rsid w:val="00780D5A"/>
    <w:rsid w:val="007812E5"/>
    <w:rsid w:val="0078155F"/>
    <w:rsid w:val="007815A4"/>
    <w:rsid w:val="00781739"/>
    <w:rsid w:val="00785EF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507C"/>
    <w:rsid w:val="00866407"/>
    <w:rsid w:val="008708BA"/>
    <w:rsid w:val="00870919"/>
    <w:rsid w:val="00875100"/>
    <w:rsid w:val="008768B5"/>
    <w:rsid w:val="008772E9"/>
    <w:rsid w:val="00881DFF"/>
    <w:rsid w:val="008830A1"/>
    <w:rsid w:val="00883332"/>
    <w:rsid w:val="00884930"/>
    <w:rsid w:val="00886CBA"/>
    <w:rsid w:val="00890849"/>
    <w:rsid w:val="00892317"/>
    <w:rsid w:val="008935C3"/>
    <w:rsid w:val="00897015"/>
    <w:rsid w:val="008A0DF6"/>
    <w:rsid w:val="008A2656"/>
    <w:rsid w:val="008A3D8A"/>
    <w:rsid w:val="008A4B2E"/>
    <w:rsid w:val="008A7357"/>
    <w:rsid w:val="008A73BF"/>
    <w:rsid w:val="008B34C7"/>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244B3"/>
    <w:rsid w:val="009315CA"/>
    <w:rsid w:val="00931E4F"/>
    <w:rsid w:val="00936141"/>
    <w:rsid w:val="009400AC"/>
    <w:rsid w:val="00941499"/>
    <w:rsid w:val="00945195"/>
    <w:rsid w:val="0094627F"/>
    <w:rsid w:val="00946CC5"/>
    <w:rsid w:val="00946E9D"/>
    <w:rsid w:val="00951DA7"/>
    <w:rsid w:val="009524D6"/>
    <w:rsid w:val="009524F2"/>
    <w:rsid w:val="009531BB"/>
    <w:rsid w:val="00955D2F"/>
    <w:rsid w:val="00961AA3"/>
    <w:rsid w:val="009651E4"/>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2ED4"/>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6881"/>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D03"/>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165D"/>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46F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1282"/>
    <w:rsid w:val="00C23A17"/>
    <w:rsid w:val="00C24094"/>
    <w:rsid w:val="00C259D2"/>
    <w:rsid w:val="00C25D05"/>
    <w:rsid w:val="00C26AA8"/>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BD9"/>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13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3C15"/>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367E"/>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394"/>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67747"/>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6EF"/>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137A2"/>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40B7"/>
    <w:rsid w:val="00FC4E52"/>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2BC7702"/>
    <w:rsid w:val="03DA597A"/>
    <w:rsid w:val="03FB08B3"/>
    <w:rsid w:val="045A4101"/>
    <w:rsid w:val="04DC7D9A"/>
    <w:rsid w:val="04DF6DDD"/>
    <w:rsid w:val="04E21788"/>
    <w:rsid w:val="05CA23B0"/>
    <w:rsid w:val="05D57D43"/>
    <w:rsid w:val="05F61781"/>
    <w:rsid w:val="082500FC"/>
    <w:rsid w:val="088C1F29"/>
    <w:rsid w:val="089D6DB4"/>
    <w:rsid w:val="08D8516E"/>
    <w:rsid w:val="090E193F"/>
    <w:rsid w:val="098B54E5"/>
    <w:rsid w:val="099417A6"/>
    <w:rsid w:val="09CA2D09"/>
    <w:rsid w:val="0A2A233E"/>
    <w:rsid w:val="0A360C8C"/>
    <w:rsid w:val="0A3960E0"/>
    <w:rsid w:val="0A5819C8"/>
    <w:rsid w:val="0A736BA0"/>
    <w:rsid w:val="0ACE4FD1"/>
    <w:rsid w:val="0B464611"/>
    <w:rsid w:val="0B674587"/>
    <w:rsid w:val="0BB023D2"/>
    <w:rsid w:val="0BC03B57"/>
    <w:rsid w:val="0C5D60B6"/>
    <w:rsid w:val="0D1D1A10"/>
    <w:rsid w:val="0D3A63F7"/>
    <w:rsid w:val="0D935B75"/>
    <w:rsid w:val="0D9C7B4D"/>
    <w:rsid w:val="0E04763A"/>
    <w:rsid w:val="0E204A1A"/>
    <w:rsid w:val="0E81553B"/>
    <w:rsid w:val="0EC35D4B"/>
    <w:rsid w:val="0F4D6BE8"/>
    <w:rsid w:val="0F825E34"/>
    <w:rsid w:val="0FC010DF"/>
    <w:rsid w:val="102D6D8C"/>
    <w:rsid w:val="103329FC"/>
    <w:rsid w:val="108A584D"/>
    <w:rsid w:val="10D54539"/>
    <w:rsid w:val="10E51221"/>
    <w:rsid w:val="1186198E"/>
    <w:rsid w:val="11987B90"/>
    <w:rsid w:val="12F636C2"/>
    <w:rsid w:val="140137CB"/>
    <w:rsid w:val="14387FB6"/>
    <w:rsid w:val="149752AF"/>
    <w:rsid w:val="14E71AD4"/>
    <w:rsid w:val="150B775C"/>
    <w:rsid w:val="154F67B8"/>
    <w:rsid w:val="16390AF7"/>
    <w:rsid w:val="163F7FB8"/>
    <w:rsid w:val="167D7355"/>
    <w:rsid w:val="16907088"/>
    <w:rsid w:val="16FF7D6A"/>
    <w:rsid w:val="171D3FE1"/>
    <w:rsid w:val="19231238"/>
    <w:rsid w:val="19AC5F87"/>
    <w:rsid w:val="19CB4EF3"/>
    <w:rsid w:val="1A465C99"/>
    <w:rsid w:val="1A8C0435"/>
    <w:rsid w:val="1A8D7D3D"/>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96F39"/>
    <w:rsid w:val="21DC1919"/>
    <w:rsid w:val="22162B37"/>
    <w:rsid w:val="22767FB8"/>
    <w:rsid w:val="23524AF1"/>
    <w:rsid w:val="235C3A76"/>
    <w:rsid w:val="241D4193"/>
    <w:rsid w:val="24252989"/>
    <w:rsid w:val="24D64473"/>
    <w:rsid w:val="24F3085B"/>
    <w:rsid w:val="250E0EB7"/>
    <w:rsid w:val="25217513"/>
    <w:rsid w:val="25641E0C"/>
    <w:rsid w:val="25EB63FD"/>
    <w:rsid w:val="260564DC"/>
    <w:rsid w:val="26321A29"/>
    <w:rsid w:val="27483DC1"/>
    <w:rsid w:val="288A7DDB"/>
    <w:rsid w:val="28CF0993"/>
    <w:rsid w:val="29720E36"/>
    <w:rsid w:val="298417E2"/>
    <w:rsid w:val="2A2371A3"/>
    <w:rsid w:val="2A2734E4"/>
    <w:rsid w:val="2B1A583B"/>
    <w:rsid w:val="2B547467"/>
    <w:rsid w:val="2BB44E8C"/>
    <w:rsid w:val="2C60493C"/>
    <w:rsid w:val="2CDC2BCF"/>
    <w:rsid w:val="2D350E15"/>
    <w:rsid w:val="300E1073"/>
    <w:rsid w:val="304C7B53"/>
    <w:rsid w:val="3050190A"/>
    <w:rsid w:val="30BE275E"/>
    <w:rsid w:val="317F56D5"/>
    <w:rsid w:val="31F17EB6"/>
    <w:rsid w:val="3268280F"/>
    <w:rsid w:val="33614C4E"/>
    <w:rsid w:val="337D2CBC"/>
    <w:rsid w:val="33CA6491"/>
    <w:rsid w:val="33E13795"/>
    <w:rsid w:val="34220EFC"/>
    <w:rsid w:val="342A7047"/>
    <w:rsid w:val="3553498C"/>
    <w:rsid w:val="35626231"/>
    <w:rsid w:val="357F469A"/>
    <w:rsid w:val="35F76384"/>
    <w:rsid w:val="360D6D47"/>
    <w:rsid w:val="36BE1319"/>
    <w:rsid w:val="37235D83"/>
    <w:rsid w:val="3787198A"/>
    <w:rsid w:val="379072A9"/>
    <w:rsid w:val="382A0C8B"/>
    <w:rsid w:val="388047C1"/>
    <w:rsid w:val="388365F5"/>
    <w:rsid w:val="39A405D1"/>
    <w:rsid w:val="3A405C7B"/>
    <w:rsid w:val="3A8C7023"/>
    <w:rsid w:val="3ABB5337"/>
    <w:rsid w:val="3B62605C"/>
    <w:rsid w:val="3C30773C"/>
    <w:rsid w:val="3C9B5361"/>
    <w:rsid w:val="3CDC62D4"/>
    <w:rsid w:val="3DBC6E21"/>
    <w:rsid w:val="3E5F71BC"/>
    <w:rsid w:val="3E6B371F"/>
    <w:rsid w:val="3E88226F"/>
    <w:rsid w:val="3E9065E5"/>
    <w:rsid w:val="3EB5188C"/>
    <w:rsid w:val="3F7942AE"/>
    <w:rsid w:val="40F92C38"/>
    <w:rsid w:val="41410DFB"/>
    <w:rsid w:val="41DC2D21"/>
    <w:rsid w:val="41E37861"/>
    <w:rsid w:val="420057D5"/>
    <w:rsid w:val="42DA58EF"/>
    <w:rsid w:val="42F2004C"/>
    <w:rsid w:val="42FC5332"/>
    <w:rsid w:val="4319030C"/>
    <w:rsid w:val="438B1109"/>
    <w:rsid w:val="43E73EDC"/>
    <w:rsid w:val="440525B4"/>
    <w:rsid w:val="445144FB"/>
    <w:rsid w:val="44641089"/>
    <w:rsid w:val="449C4333"/>
    <w:rsid w:val="44F92119"/>
    <w:rsid w:val="463A3005"/>
    <w:rsid w:val="48730530"/>
    <w:rsid w:val="48DF137D"/>
    <w:rsid w:val="49372AFF"/>
    <w:rsid w:val="49FB55B2"/>
    <w:rsid w:val="4A6D6C6D"/>
    <w:rsid w:val="4A8F44DC"/>
    <w:rsid w:val="4B432979"/>
    <w:rsid w:val="4E0046E9"/>
    <w:rsid w:val="4E3D3E73"/>
    <w:rsid w:val="4E966522"/>
    <w:rsid w:val="4E9E5ADF"/>
    <w:rsid w:val="4ECC42D1"/>
    <w:rsid w:val="4F6D5C73"/>
    <w:rsid w:val="503A35E5"/>
    <w:rsid w:val="50746242"/>
    <w:rsid w:val="50BD1A06"/>
    <w:rsid w:val="50BF6288"/>
    <w:rsid w:val="51492D6D"/>
    <w:rsid w:val="515801C7"/>
    <w:rsid w:val="5170559D"/>
    <w:rsid w:val="517662E3"/>
    <w:rsid w:val="51B939A4"/>
    <w:rsid w:val="52666914"/>
    <w:rsid w:val="532A2A37"/>
    <w:rsid w:val="5346796B"/>
    <w:rsid w:val="535278B5"/>
    <w:rsid w:val="544D6D71"/>
    <w:rsid w:val="554201FD"/>
    <w:rsid w:val="55BD38B0"/>
    <w:rsid w:val="568B3FB5"/>
    <w:rsid w:val="56E46343"/>
    <w:rsid w:val="571B13F2"/>
    <w:rsid w:val="572336EA"/>
    <w:rsid w:val="57462FE6"/>
    <w:rsid w:val="57A91742"/>
    <w:rsid w:val="57E655D5"/>
    <w:rsid w:val="57FB365A"/>
    <w:rsid w:val="58201313"/>
    <w:rsid w:val="59502697"/>
    <w:rsid w:val="59E807A2"/>
    <w:rsid w:val="5A647BDD"/>
    <w:rsid w:val="5A79155C"/>
    <w:rsid w:val="5BC713AA"/>
    <w:rsid w:val="5C4B0CDE"/>
    <w:rsid w:val="5C7335C4"/>
    <w:rsid w:val="5C982996"/>
    <w:rsid w:val="5D081B2B"/>
    <w:rsid w:val="5F6C3853"/>
    <w:rsid w:val="5F7268F8"/>
    <w:rsid w:val="603B5F45"/>
    <w:rsid w:val="60D93659"/>
    <w:rsid w:val="60F635C7"/>
    <w:rsid w:val="610C68D8"/>
    <w:rsid w:val="61566C51"/>
    <w:rsid w:val="61DF02F6"/>
    <w:rsid w:val="631B5C13"/>
    <w:rsid w:val="63676048"/>
    <w:rsid w:val="63E322D9"/>
    <w:rsid w:val="63FB4E0D"/>
    <w:rsid w:val="64665646"/>
    <w:rsid w:val="657F3B1C"/>
    <w:rsid w:val="65803FD5"/>
    <w:rsid w:val="65A215B9"/>
    <w:rsid w:val="65C60088"/>
    <w:rsid w:val="67845082"/>
    <w:rsid w:val="67CB782E"/>
    <w:rsid w:val="68A3173F"/>
    <w:rsid w:val="68D73C6F"/>
    <w:rsid w:val="69944F9A"/>
    <w:rsid w:val="69B24315"/>
    <w:rsid w:val="6A072332"/>
    <w:rsid w:val="6A815013"/>
    <w:rsid w:val="6AEB0E59"/>
    <w:rsid w:val="6B1F671E"/>
    <w:rsid w:val="6B743BAE"/>
    <w:rsid w:val="6C070794"/>
    <w:rsid w:val="6C6829A9"/>
    <w:rsid w:val="6C7C10D3"/>
    <w:rsid w:val="6CC427E7"/>
    <w:rsid w:val="6D17288C"/>
    <w:rsid w:val="6D3A22EB"/>
    <w:rsid w:val="6DC81DD9"/>
    <w:rsid w:val="6DDB72F5"/>
    <w:rsid w:val="6E7042B8"/>
    <w:rsid w:val="6F7E0B2D"/>
    <w:rsid w:val="6FA43E3A"/>
    <w:rsid w:val="6FBA1ED4"/>
    <w:rsid w:val="707914B5"/>
    <w:rsid w:val="708B3A0B"/>
    <w:rsid w:val="718916D4"/>
    <w:rsid w:val="71CC00E9"/>
    <w:rsid w:val="723E5536"/>
    <w:rsid w:val="72711F05"/>
    <w:rsid w:val="72D354B6"/>
    <w:rsid w:val="73BE046F"/>
    <w:rsid w:val="740718AD"/>
    <w:rsid w:val="743F7BCA"/>
    <w:rsid w:val="745448B8"/>
    <w:rsid w:val="747F58E7"/>
    <w:rsid w:val="74C17D21"/>
    <w:rsid w:val="74E5529D"/>
    <w:rsid w:val="75A97807"/>
    <w:rsid w:val="76835092"/>
    <w:rsid w:val="76A01B45"/>
    <w:rsid w:val="771D3195"/>
    <w:rsid w:val="77651D23"/>
    <w:rsid w:val="77935928"/>
    <w:rsid w:val="77A777D1"/>
    <w:rsid w:val="78250553"/>
    <w:rsid w:val="78933E70"/>
    <w:rsid w:val="78A849C6"/>
    <w:rsid w:val="79647116"/>
    <w:rsid w:val="7A230AC3"/>
    <w:rsid w:val="7A4D5B16"/>
    <w:rsid w:val="7A631723"/>
    <w:rsid w:val="7A8227E7"/>
    <w:rsid w:val="7B9003DA"/>
    <w:rsid w:val="7BFB1557"/>
    <w:rsid w:val="7BFC43B0"/>
    <w:rsid w:val="7CBE0F77"/>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E519AFD"/>
  <w15:docId w15:val="{7C7813C7-3D3F-4C50-A97A-385E424F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paragraph" w:styleId="afb">
    <w:name w:val="Revision"/>
    <w:hidden/>
    <w:uiPriority w:val="99"/>
    <w:unhideWhenUsed/>
    <w:rsid w:val="00B146F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5722</Words>
  <Characters>32620</Characters>
  <Application>Microsoft Office Word</Application>
  <DocSecurity>0</DocSecurity>
  <Lines>271</Lines>
  <Paragraphs>76</Paragraphs>
  <ScaleCrop>false</ScaleCrop>
  <Company>Sky123.Org</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53</cp:revision>
  <cp:lastPrinted>2023-08-16T01:09:00Z</cp:lastPrinted>
  <dcterms:created xsi:type="dcterms:W3CDTF">2025-04-02T02:03:00Z</dcterms:created>
  <dcterms:modified xsi:type="dcterms:W3CDTF">2025-07-11T01:29:00Z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